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8DDE" w14:textId="77777777" w:rsidR="00B30E05" w:rsidRDefault="004B59FC">
      <w:pPr>
        <w:pStyle w:val="TOCTitle"/>
      </w:pPr>
      <w:r>
        <w:t>Table of Contents</w:t>
      </w:r>
      <w:r>
        <w:fldChar w:fldCharType="begin"/>
      </w:r>
      <w:r>
        <w:instrText xml:space="preserve"> TOC \o "1-1"</w:instrText>
      </w:r>
      <w:r>
        <w:fldChar w:fldCharType="end"/>
      </w:r>
    </w:p>
    <w:p w14:paraId="79F47049" w14:textId="77777777" w:rsidR="00B30E05" w:rsidRDefault="00B30E05">
      <w:pPr>
        <w:sectPr w:rsidR="00B30E05" w:rsidSect="00A71A15">
          <w:headerReference w:type="even" r:id="rId11"/>
          <w:headerReference w:type="default" r:id="rId12"/>
          <w:type w:val="continuous"/>
          <w:pgSz w:w="12240" w:h="15840"/>
          <w:pgMar w:top="1420" w:right="910" w:bottom="1650" w:left="1080" w:header="720" w:footer="940" w:gutter="0"/>
          <w:cols w:space="720"/>
          <w:docGrid w:linePitch="360"/>
        </w:sectPr>
      </w:pPr>
    </w:p>
    <w:p w14:paraId="31849D47" w14:textId="77777777" w:rsidR="00B30E05" w:rsidRDefault="00B30E05">
      <w:pPr>
        <w:sectPr w:rsidR="00B30E05" w:rsidSect="00A71A15">
          <w:headerReference w:type="even" r:id="rId13"/>
          <w:headerReference w:type="default" r:id="rId14"/>
          <w:headerReference w:type="first" r:id="rId15"/>
          <w:type w:val="continuous"/>
          <w:pgSz w:w="12240" w:h="15840"/>
          <w:pgMar w:top="1420" w:right="910" w:bottom="1650" w:left="1080" w:header="720" w:footer="940" w:gutter="0"/>
          <w:cols w:num="2" w:space="720"/>
          <w:docGrid w:linePitch="360"/>
        </w:sectPr>
      </w:pPr>
    </w:p>
    <w:p w14:paraId="479270E7" w14:textId="77777777" w:rsidR="00B30E05" w:rsidRDefault="004B59FC">
      <w:pPr>
        <w:pStyle w:val="Heading0"/>
        <w:framePr w:wrap="around"/>
      </w:pPr>
      <w:bookmarkStart w:id="0" w:name="838356E54CE449F79FD219923758983B"/>
      <w:r>
        <w:t>Feinstein School of Education and Human Development</w:t>
      </w:r>
      <w:bookmarkEnd w:id="0"/>
      <w:r>
        <w:fldChar w:fldCharType="begin"/>
      </w:r>
      <w:r>
        <w:instrText xml:space="preserve"> XE "Feinstein School of Education and Human Development" </w:instrText>
      </w:r>
      <w:r>
        <w:fldChar w:fldCharType="end"/>
      </w:r>
    </w:p>
    <w:p w14:paraId="58022C07" w14:textId="77777777" w:rsidR="00B30E05" w:rsidRDefault="004B59FC">
      <w:pPr>
        <w:pStyle w:val="sc-SubHeading"/>
      </w:pPr>
      <w:r>
        <w:t>Undergraduate Degree Programs</w:t>
      </w:r>
    </w:p>
    <w:p w14:paraId="665FE7C6" w14:textId="77777777" w:rsidR="00B30E05" w:rsidRDefault="004B59FC">
      <w:pPr>
        <w:pStyle w:val="sc-BodyText"/>
      </w:pPr>
      <w:r>
        <w:t>(</w:t>
      </w:r>
      <w:r>
        <w:rPr>
          <w:i/>
        </w:rPr>
        <w:t>see also</w:t>
      </w:r>
      <w:r>
        <w:t xml:space="preserve"> Undergraduate Certificate Programs)</w:t>
      </w:r>
    </w:p>
    <w:p w14:paraId="084B91F7" w14:textId="77777777" w:rsidR="00B30E05" w:rsidRDefault="004B59FC">
      <w:pPr>
        <w:pStyle w:val="sc-BodyText"/>
      </w:pPr>
      <w:r>
        <w:rPr>
          <w:color w:val="000000"/>
        </w:rPr>
        <w:t>Jeannine Dingus-Eason, Dean</w:t>
      </w:r>
    </w:p>
    <w:p w14:paraId="562B6DF2" w14:textId="77777777" w:rsidR="00B30E05" w:rsidRDefault="004B59FC">
      <w:pPr>
        <w:pStyle w:val="sc-BodyText"/>
      </w:pPr>
      <w:r>
        <w:t> </w:t>
      </w:r>
    </w:p>
    <w:p w14:paraId="5B25C61D" w14:textId="77777777" w:rsidR="00B30E05" w:rsidRDefault="004B59FC">
      <w:pPr>
        <w:pStyle w:val="sc-BodyText"/>
      </w:pPr>
      <w:r>
        <w:t> </w:t>
      </w:r>
    </w:p>
    <w:tbl>
      <w:tblPr>
        <w:tblStyle w:val="TableSimple3"/>
        <w:tblW w:w="5000" w:type="pct"/>
        <w:tblLook w:val="04A0" w:firstRow="1" w:lastRow="0" w:firstColumn="1" w:lastColumn="0" w:noHBand="0" w:noVBand="1"/>
      </w:tblPr>
      <w:tblGrid>
        <w:gridCol w:w="2399"/>
        <w:gridCol w:w="782"/>
        <w:gridCol w:w="6799"/>
        <w:gridCol w:w="270"/>
      </w:tblGrid>
      <w:tr w:rsidR="00B30E05" w14:paraId="56129FE8" w14:textId="77777777">
        <w:tc>
          <w:tcPr>
            <w:tcW w:w="0" w:type="auto"/>
          </w:tcPr>
          <w:p w14:paraId="532E2146" w14:textId="77777777" w:rsidR="00B30E05" w:rsidRDefault="004B59FC">
            <w:r>
              <w:br/>
            </w:r>
          </w:p>
        </w:tc>
        <w:tc>
          <w:tcPr>
            <w:tcW w:w="0" w:type="auto"/>
          </w:tcPr>
          <w:p w14:paraId="2BBF52FF" w14:textId="77777777" w:rsidR="00B30E05" w:rsidRDefault="004B59FC">
            <w:r>
              <w:rPr>
                <w:b/>
              </w:rPr>
              <w:t>Degree</w:t>
            </w:r>
          </w:p>
        </w:tc>
        <w:tc>
          <w:tcPr>
            <w:tcW w:w="0" w:type="auto"/>
            <w:gridSpan w:val="2"/>
          </w:tcPr>
          <w:p w14:paraId="65DFCEEF" w14:textId="77777777" w:rsidR="00B30E05" w:rsidRDefault="004B59FC">
            <w:r>
              <w:rPr>
                <w:b/>
              </w:rPr>
              <w:t>Concentration</w:t>
            </w:r>
          </w:p>
        </w:tc>
      </w:tr>
      <w:tr w:rsidR="00B30E05" w14:paraId="2F18E660" w14:textId="77777777">
        <w:tc>
          <w:tcPr>
            <w:tcW w:w="0" w:type="auto"/>
          </w:tcPr>
          <w:p w14:paraId="238D7581" w14:textId="77777777" w:rsidR="00B30E05" w:rsidRDefault="004B59FC">
            <w:r>
              <w:t xml:space="preserve">Community and Public Health Promotion (p. </w:t>
            </w:r>
            <w:r>
              <w:fldChar w:fldCharType="begin"/>
            </w:r>
            <w:r>
              <w:instrText xml:space="preserve"> PAGEREF 14AADC0DC17E4F44B33291408C282D6A \h </w:instrText>
            </w:r>
            <w:r>
              <w:fldChar w:fldCharType="end"/>
            </w:r>
            <w:r>
              <w:t>)</w:t>
            </w:r>
          </w:p>
          <w:p w14:paraId="04E190C3" w14:textId="77777777" w:rsidR="00B30E05" w:rsidRDefault="00B30E05"/>
        </w:tc>
        <w:tc>
          <w:tcPr>
            <w:tcW w:w="0" w:type="auto"/>
          </w:tcPr>
          <w:p w14:paraId="5C7B3379" w14:textId="77777777" w:rsidR="00B30E05" w:rsidRDefault="004B59FC">
            <w:r>
              <w:t>B.S.</w:t>
            </w:r>
          </w:p>
        </w:tc>
        <w:tc>
          <w:tcPr>
            <w:tcW w:w="0" w:type="auto"/>
            <w:gridSpan w:val="2"/>
          </w:tcPr>
          <w:p w14:paraId="7D72905B" w14:textId="77777777" w:rsidR="00B30E05" w:rsidRDefault="004B59FC">
            <w:r>
              <w:t>Health and Aging </w:t>
            </w:r>
            <w:r>
              <w:br/>
            </w:r>
          </w:p>
        </w:tc>
      </w:tr>
      <w:tr w:rsidR="00B30E05" w14:paraId="7EAE7A34" w14:textId="77777777">
        <w:tc>
          <w:tcPr>
            <w:tcW w:w="0" w:type="auto"/>
          </w:tcPr>
          <w:p w14:paraId="694AB954" w14:textId="77777777" w:rsidR="00B30E05" w:rsidRDefault="004B59FC">
            <w:r>
              <w:t> </w:t>
            </w:r>
          </w:p>
        </w:tc>
        <w:tc>
          <w:tcPr>
            <w:tcW w:w="0" w:type="auto"/>
          </w:tcPr>
          <w:p w14:paraId="72B4BE27" w14:textId="77777777" w:rsidR="00B30E05" w:rsidRDefault="004B59FC">
            <w:r>
              <w:t> </w:t>
            </w:r>
          </w:p>
        </w:tc>
        <w:tc>
          <w:tcPr>
            <w:tcW w:w="0" w:type="auto"/>
            <w:gridSpan w:val="2"/>
          </w:tcPr>
          <w:p w14:paraId="1AEFDAED" w14:textId="77777777" w:rsidR="00B30E05" w:rsidRDefault="004B59FC">
            <w:r>
              <w:t>Public Health Promotion</w:t>
            </w:r>
          </w:p>
        </w:tc>
      </w:tr>
      <w:tr w:rsidR="00B30E05" w14:paraId="3C8D68A1" w14:textId="77777777">
        <w:tc>
          <w:tcPr>
            <w:tcW w:w="0" w:type="auto"/>
          </w:tcPr>
          <w:p w14:paraId="0693215E" w14:textId="77777777" w:rsidR="00B30E05" w:rsidRDefault="004B59FC">
            <w:r>
              <w:t> </w:t>
            </w:r>
          </w:p>
        </w:tc>
        <w:tc>
          <w:tcPr>
            <w:tcW w:w="0" w:type="auto"/>
          </w:tcPr>
          <w:p w14:paraId="5573CC05" w14:textId="77777777" w:rsidR="00B30E05" w:rsidRDefault="004B59FC">
            <w:r>
              <w:t> </w:t>
            </w:r>
          </w:p>
        </w:tc>
        <w:tc>
          <w:tcPr>
            <w:tcW w:w="0" w:type="auto"/>
            <w:gridSpan w:val="2"/>
          </w:tcPr>
          <w:p w14:paraId="5666B07C" w14:textId="77777777" w:rsidR="00B30E05" w:rsidRDefault="004B59FC">
            <w:r>
              <w:t>Women’s Health</w:t>
            </w:r>
          </w:p>
        </w:tc>
      </w:tr>
      <w:tr w:rsidR="00B30E05" w14:paraId="23237B12" w14:textId="77777777">
        <w:tc>
          <w:tcPr>
            <w:tcW w:w="0" w:type="auto"/>
          </w:tcPr>
          <w:p w14:paraId="17F3AB54" w14:textId="77777777" w:rsidR="00B30E05" w:rsidRDefault="004B59FC">
            <w:r>
              <w:t xml:space="preserve">Early Childhood Education (p. </w:t>
            </w:r>
            <w:r>
              <w:fldChar w:fldCharType="begin"/>
            </w:r>
            <w:r>
              <w:instrText xml:space="preserve"> PAGEREF 42A11E1213474598A700470BB4F1779D \h </w:instrText>
            </w:r>
            <w:r>
              <w:fldChar w:fldCharType="end"/>
            </w:r>
            <w:r>
              <w:t>)</w:t>
            </w:r>
          </w:p>
          <w:p w14:paraId="7A0069E3" w14:textId="77777777" w:rsidR="00B30E05" w:rsidRDefault="00B30E05"/>
        </w:tc>
        <w:tc>
          <w:tcPr>
            <w:tcW w:w="0" w:type="auto"/>
          </w:tcPr>
          <w:p w14:paraId="7CEB2864" w14:textId="77777777" w:rsidR="00B30E05" w:rsidRDefault="004B59FC">
            <w:r>
              <w:t>B.S.</w:t>
            </w:r>
          </w:p>
        </w:tc>
        <w:tc>
          <w:tcPr>
            <w:tcW w:w="0" w:type="auto"/>
            <w:gridSpan w:val="2"/>
          </w:tcPr>
          <w:p w14:paraId="647978FD" w14:textId="77777777" w:rsidR="00B30E05" w:rsidRDefault="004B59FC">
            <w:r>
              <w:t>Concentration in Teaching(Certification for PreK–Grade 2)</w:t>
            </w:r>
            <w:r>
              <w:br/>
            </w:r>
          </w:p>
        </w:tc>
      </w:tr>
      <w:tr w:rsidR="00B30E05" w14:paraId="34BC1EB0" w14:textId="77777777">
        <w:tc>
          <w:tcPr>
            <w:tcW w:w="0" w:type="auto"/>
          </w:tcPr>
          <w:p w14:paraId="2335305E" w14:textId="77777777" w:rsidR="00B30E05" w:rsidRDefault="00B30E05"/>
        </w:tc>
        <w:tc>
          <w:tcPr>
            <w:tcW w:w="0" w:type="auto"/>
          </w:tcPr>
          <w:p w14:paraId="4A8D3CEC" w14:textId="77777777" w:rsidR="00B30E05" w:rsidRDefault="004B59FC">
            <w:r>
              <w:t>B.S.</w:t>
            </w:r>
          </w:p>
        </w:tc>
        <w:tc>
          <w:tcPr>
            <w:tcW w:w="0" w:type="auto"/>
            <w:gridSpan w:val="2"/>
          </w:tcPr>
          <w:p w14:paraId="2766FB1C" w14:textId="77777777" w:rsidR="00B30E05" w:rsidRDefault="004B59FC">
            <w:r>
              <w:t>Concentration in Community Programs</w:t>
            </w:r>
          </w:p>
        </w:tc>
      </w:tr>
      <w:tr w:rsidR="00B30E05" w14:paraId="4A20AFAB" w14:textId="77777777">
        <w:tc>
          <w:tcPr>
            <w:tcW w:w="0" w:type="auto"/>
          </w:tcPr>
          <w:p w14:paraId="2FF224A6" w14:textId="77777777" w:rsidR="00B30E05" w:rsidRDefault="004B59FC">
            <w:r>
              <w:t> </w:t>
            </w:r>
          </w:p>
        </w:tc>
        <w:tc>
          <w:tcPr>
            <w:tcW w:w="0" w:type="auto"/>
          </w:tcPr>
          <w:p w14:paraId="7774BE8E" w14:textId="77777777" w:rsidR="00B30E05" w:rsidRDefault="004B59FC">
            <w:r>
              <w:t>B.S.</w:t>
            </w:r>
            <w:r>
              <w:br/>
            </w:r>
          </w:p>
        </w:tc>
        <w:tc>
          <w:tcPr>
            <w:tcW w:w="0" w:type="auto"/>
            <w:gridSpan w:val="2"/>
          </w:tcPr>
          <w:p w14:paraId="54BF4E03" w14:textId="77777777" w:rsidR="00B30E05" w:rsidRDefault="004B59FC">
            <w:r>
              <w:t>Concentration in Birth to Age Three </w:t>
            </w:r>
          </w:p>
        </w:tc>
      </w:tr>
      <w:tr w:rsidR="00B30E05" w14:paraId="521619BB" w14:textId="77777777">
        <w:trPr>
          <w:gridAfter w:val="1"/>
        </w:trPr>
        <w:tc>
          <w:tcPr>
            <w:tcW w:w="0" w:type="auto"/>
          </w:tcPr>
          <w:p w14:paraId="63000025" w14:textId="77777777" w:rsidR="00B30E05" w:rsidRDefault="004B59FC">
            <w:r>
              <w:br/>
            </w:r>
          </w:p>
        </w:tc>
        <w:tc>
          <w:tcPr>
            <w:tcW w:w="0" w:type="auto"/>
          </w:tcPr>
          <w:p w14:paraId="12128128" w14:textId="77777777" w:rsidR="00B30E05" w:rsidRDefault="004B59FC">
            <w:r>
              <w:rPr>
                <w:b/>
              </w:rPr>
              <w:t>Degree</w:t>
            </w:r>
            <w:r>
              <w:t> </w:t>
            </w:r>
          </w:p>
        </w:tc>
        <w:tc>
          <w:tcPr>
            <w:tcW w:w="0" w:type="auto"/>
          </w:tcPr>
          <w:p w14:paraId="6AF19CB7" w14:textId="77777777" w:rsidR="00B30E05" w:rsidRDefault="004B59FC">
            <w:r>
              <w:rPr>
                <w:b/>
              </w:rPr>
              <w:t>Concentration/Content</w:t>
            </w:r>
          </w:p>
        </w:tc>
      </w:tr>
      <w:tr w:rsidR="00B30E05" w14:paraId="481EB2F2" w14:textId="77777777">
        <w:trPr>
          <w:gridAfter w:val="1"/>
        </w:trPr>
        <w:tc>
          <w:tcPr>
            <w:tcW w:w="0" w:type="auto"/>
          </w:tcPr>
          <w:p w14:paraId="34E60183" w14:textId="77777777" w:rsidR="00B30E05" w:rsidRDefault="004B59FC">
            <w:r>
              <w:t xml:space="preserve">Elementary Education (p. </w:t>
            </w:r>
            <w:r>
              <w:fldChar w:fldCharType="begin"/>
            </w:r>
            <w:r>
              <w:instrText xml:space="preserve"> PAGEREF EB7B35F94D3644EDB3EB40BECB64B070 \h </w:instrText>
            </w:r>
            <w:r>
              <w:fldChar w:fldCharType="end"/>
            </w:r>
            <w:r>
              <w:t>)</w:t>
            </w:r>
          </w:p>
          <w:p w14:paraId="76D4CB9D" w14:textId="77777777" w:rsidR="00B30E05" w:rsidRDefault="00B30E05"/>
        </w:tc>
        <w:tc>
          <w:tcPr>
            <w:tcW w:w="0" w:type="auto"/>
          </w:tcPr>
          <w:p w14:paraId="5C943BBF" w14:textId="77777777" w:rsidR="00B30E05" w:rsidRDefault="004B59FC">
            <w:r>
              <w:t>B.A.</w:t>
            </w:r>
          </w:p>
        </w:tc>
        <w:tc>
          <w:tcPr>
            <w:tcW w:w="0" w:type="auto"/>
          </w:tcPr>
          <w:p w14:paraId="3DC4F603" w14:textId="77777777" w:rsidR="00B30E05" w:rsidRDefault="004B59FC">
            <w:r>
              <w:t>Teaching Concentration in Middle Level General Science (Certification for Elementary Education Grades 1–6 and Science Middle Level Grades 5-8 )</w:t>
            </w:r>
            <w:r>
              <w:br/>
            </w:r>
          </w:p>
        </w:tc>
      </w:tr>
      <w:tr w:rsidR="00B30E05" w14:paraId="421DA17C" w14:textId="77777777">
        <w:trPr>
          <w:gridAfter w:val="1"/>
        </w:trPr>
        <w:tc>
          <w:tcPr>
            <w:tcW w:w="0" w:type="auto"/>
          </w:tcPr>
          <w:p w14:paraId="5CC3D04B" w14:textId="77777777" w:rsidR="00B30E05" w:rsidRDefault="004B59FC">
            <w:r>
              <w:t> </w:t>
            </w:r>
          </w:p>
        </w:tc>
        <w:tc>
          <w:tcPr>
            <w:tcW w:w="0" w:type="auto"/>
          </w:tcPr>
          <w:p w14:paraId="5F1ABA0A" w14:textId="77777777" w:rsidR="00B30E05" w:rsidRDefault="004B59FC">
            <w:r>
              <w:t>B.A.</w:t>
            </w:r>
          </w:p>
        </w:tc>
        <w:tc>
          <w:tcPr>
            <w:tcW w:w="0" w:type="auto"/>
          </w:tcPr>
          <w:p w14:paraId="1F6007F2" w14:textId="77777777" w:rsidR="00B30E05" w:rsidRDefault="004B59FC">
            <w:r>
              <w:t xml:space="preserve"> Teaching Concentration in Middle Level Mathematics (Certification for Elementary Education Grades 1–6 and Middle Level Mathematics Grades 5-8) </w:t>
            </w:r>
          </w:p>
        </w:tc>
      </w:tr>
      <w:tr w:rsidR="00B30E05" w14:paraId="0F3D841D" w14:textId="77777777">
        <w:tc>
          <w:tcPr>
            <w:tcW w:w="0" w:type="auto"/>
          </w:tcPr>
          <w:p w14:paraId="05C8F255" w14:textId="77777777" w:rsidR="00B30E05" w:rsidRDefault="004B59FC">
            <w:r>
              <w:t> </w:t>
            </w:r>
          </w:p>
        </w:tc>
        <w:tc>
          <w:tcPr>
            <w:tcW w:w="0" w:type="auto"/>
          </w:tcPr>
          <w:p w14:paraId="09056A05" w14:textId="77777777" w:rsidR="00B30E05" w:rsidRDefault="004B59FC">
            <w:r>
              <w:t>B.S.</w:t>
            </w:r>
            <w:r>
              <w:br/>
            </w:r>
          </w:p>
        </w:tc>
        <w:tc>
          <w:tcPr>
            <w:tcW w:w="0" w:type="auto"/>
          </w:tcPr>
          <w:p w14:paraId="2FC0EBB4" w14:textId="77777777" w:rsidR="00B30E05" w:rsidRDefault="004B59FC">
            <w:r>
              <w:t xml:space="preserve">Concentration in Special Education (see options under Special Education (p. </w:t>
            </w:r>
            <w:r>
              <w:fldChar w:fldCharType="begin"/>
            </w:r>
            <w:r>
              <w:instrText xml:space="preserve"> PAGEREF 70A4E947E13442709FF49456083ADBA9 \h </w:instrText>
            </w:r>
            <w:r>
              <w:fldChar w:fldCharType="end"/>
            </w:r>
            <w:r>
              <w:t>)</w:t>
            </w:r>
          </w:p>
          <w:p w14:paraId="171F2079" w14:textId="77777777" w:rsidR="00B30E05" w:rsidRDefault="004B59FC">
            <w:r>
              <w:t>)  </w:t>
            </w:r>
          </w:p>
        </w:tc>
        <w:tc>
          <w:tcPr>
            <w:tcW w:w="0" w:type="auto"/>
          </w:tcPr>
          <w:p w14:paraId="202D91C2" w14:textId="77777777" w:rsidR="00B30E05" w:rsidRDefault="004B59FC">
            <w:r>
              <w:t> </w:t>
            </w:r>
          </w:p>
        </w:tc>
      </w:tr>
      <w:tr w:rsidR="00B30E05" w14:paraId="72FC6A78" w14:textId="77777777">
        <w:tc>
          <w:tcPr>
            <w:tcW w:w="0" w:type="auto"/>
          </w:tcPr>
          <w:p w14:paraId="46020EB2" w14:textId="77777777" w:rsidR="00B30E05" w:rsidRDefault="004B59FC">
            <w:r>
              <w:t> </w:t>
            </w:r>
          </w:p>
        </w:tc>
        <w:tc>
          <w:tcPr>
            <w:tcW w:w="0" w:type="auto"/>
          </w:tcPr>
          <w:p w14:paraId="57FAAB6A" w14:textId="77777777" w:rsidR="00B30E05" w:rsidRDefault="004B59FC">
            <w:r>
              <w:rPr>
                <w:b/>
              </w:rPr>
              <w:t xml:space="preserve">Degree </w:t>
            </w:r>
            <w:r>
              <w:br/>
            </w:r>
          </w:p>
        </w:tc>
        <w:tc>
          <w:tcPr>
            <w:tcW w:w="0" w:type="auto"/>
          </w:tcPr>
          <w:p w14:paraId="468ED8CD" w14:textId="77777777" w:rsidR="00B30E05" w:rsidRDefault="004B59FC">
            <w:r>
              <w:rPr>
                <w:b/>
              </w:rPr>
              <w:t>Content Major</w:t>
            </w:r>
            <w:r>
              <w:br/>
            </w:r>
          </w:p>
        </w:tc>
        <w:tc>
          <w:tcPr>
            <w:tcW w:w="0" w:type="auto"/>
          </w:tcPr>
          <w:p w14:paraId="711FFB66" w14:textId="77777777" w:rsidR="00B30E05" w:rsidRDefault="004B59FC">
            <w:r>
              <w:t> </w:t>
            </w:r>
          </w:p>
        </w:tc>
      </w:tr>
      <w:tr w:rsidR="00B30E05" w14:paraId="38B0D2E5" w14:textId="77777777">
        <w:tc>
          <w:tcPr>
            <w:tcW w:w="0" w:type="auto"/>
          </w:tcPr>
          <w:p w14:paraId="588D6585" w14:textId="77777777" w:rsidR="00B30E05" w:rsidRDefault="004B59FC">
            <w:r>
              <w:t> </w:t>
            </w:r>
          </w:p>
        </w:tc>
        <w:tc>
          <w:tcPr>
            <w:tcW w:w="0" w:type="auto"/>
          </w:tcPr>
          <w:p w14:paraId="437C76C2" w14:textId="77777777" w:rsidR="00B30E05" w:rsidRDefault="004B59FC">
            <w:r>
              <w:t>B.A.</w:t>
            </w:r>
            <w:r>
              <w:br/>
            </w:r>
          </w:p>
        </w:tc>
        <w:tc>
          <w:tcPr>
            <w:tcW w:w="0" w:type="auto"/>
          </w:tcPr>
          <w:p w14:paraId="18E4C958" w14:textId="77777777" w:rsidR="00B30E05" w:rsidRDefault="004B59FC">
            <w:r>
              <w:t xml:space="preserve">English (Certification for Grades 1–6) </w:t>
            </w:r>
            <w:r>
              <w:rPr>
                <w:i/>
              </w:rPr>
              <w:t>(Admission currently suspended)</w:t>
            </w:r>
            <w:r>
              <w:br/>
            </w:r>
          </w:p>
        </w:tc>
        <w:tc>
          <w:tcPr>
            <w:tcW w:w="0" w:type="auto"/>
          </w:tcPr>
          <w:p w14:paraId="1C0CF8C8" w14:textId="77777777" w:rsidR="00B30E05" w:rsidRDefault="004B59FC">
            <w:r>
              <w:t> </w:t>
            </w:r>
          </w:p>
        </w:tc>
      </w:tr>
      <w:tr w:rsidR="00B30E05" w14:paraId="6693D825" w14:textId="77777777">
        <w:trPr>
          <w:gridAfter w:val="1"/>
        </w:trPr>
        <w:tc>
          <w:tcPr>
            <w:tcW w:w="0" w:type="auto"/>
          </w:tcPr>
          <w:p w14:paraId="7297648B" w14:textId="77777777" w:rsidR="00B30E05" w:rsidRDefault="004B59FC">
            <w:r>
              <w:t> </w:t>
            </w:r>
          </w:p>
        </w:tc>
        <w:tc>
          <w:tcPr>
            <w:tcW w:w="0" w:type="auto"/>
          </w:tcPr>
          <w:p w14:paraId="34F92208" w14:textId="77777777" w:rsidR="00B30E05" w:rsidRDefault="004B59FC">
            <w:r>
              <w:t>B.A.</w:t>
            </w:r>
          </w:p>
        </w:tc>
        <w:tc>
          <w:tcPr>
            <w:tcW w:w="0" w:type="auto"/>
          </w:tcPr>
          <w:p w14:paraId="549B5835" w14:textId="77777777" w:rsidR="00B30E05" w:rsidRDefault="004B59FC">
            <w:r>
              <w:t xml:space="preserve">Multidisciplinary Studies (Certification for Grades 1–6) </w:t>
            </w:r>
            <w:r>
              <w:rPr>
                <w:i/>
              </w:rPr>
              <w:t>(Admission currently suspended)</w:t>
            </w:r>
            <w:r>
              <w:br/>
            </w:r>
          </w:p>
        </w:tc>
      </w:tr>
      <w:tr w:rsidR="00B30E05" w14:paraId="4801A3FB" w14:textId="77777777">
        <w:trPr>
          <w:gridAfter w:val="1"/>
        </w:trPr>
        <w:tc>
          <w:tcPr>
            <w:tcW w:w="0" w:type="auto"/>
          </w:tcPr>
          <w:p w14:paraId="50D7FD0D" w14:textId="77777777" w:rsidR="00B30E05" w:rsidRDefault="004B59FC">
            <w:r>
              <w:t> </w:t>
            </w:r>
          </w:p>
        </w:tc>
        <w:tc>
          <w:tcPr>
            <w:tcW w:w="0" w:type="auto"/>
          </w:tcPr>
          <w:p w14:paraId="0913ADFF" w14:textId="77777777" w:rsidR="00B30E05" w:rsidRDefault="004B59FC">
            <w:r>
              <w:t>B.A.</w:t>
            </w:r>
          </w:p>
        </w:tc>
        <w:tc>
          <w:tcPr>
            <w:tcW w:w="0" w:type="auto"/>
          </w:tcPr>
          <w:p w14:paraId="5306D40C" w14:textId="77777777" w:rsidR="00B30E05" w:rsidRDefault="004B59FC">
            <w:r>
              <w:t xml:space="preserve">Social Studies (Certification for Grades 1–6) </w:t>
            </w:r>
            <w:r>
              <w:rPr>
                <w:i/>
              </w:rPr>
              <w:t>(Admission currently suspended)</w:t>
            </w:r>
            <w:r>
              <w:br/>
            </w:r>
          </w:p>
        </w:tc>
      </w:tr>
      <w:tr w:rsidR="00B30E05" w14:paraId="540380FE" w14:textId="77777777">
        <w:trPr>
          <w:gridAfter w:val="1"/>
        </w:trPr>
        <w:tc>
          <w:tcPr>
            <w:tcW w:w="0" w:type="auto"/>
            <w:gridSpan w:val="3"/>
          </w:tcPr>
          <w:p w14:paraId="01FCA2F0" w14:textId="77777777" w:rsidR="00B30E05" w:rsidRDefault="004B59FC">
            <w:r>
              <w:t> </w:t>
            </w:r>
            <w:r>
              <w:br/>
            </w:r>
          </w:p>
        </w:tc>
      </w:tr>
      <w:tr w:rsidR="00B30E05" w14:paraId="757BC6D6" w14:textId="77777777">
        <w:tc>
          <w:tcPr>
            <w:tcW w:w="0" w:type="auto"/>
          </w:tcPr>
          <w:p w14:paraId="257865C5" w14:textId="77777777" w:rsidR="00B30E05" w:rsidRDefault="004B59FC">
            <w:r>
              <w:br/>
            </w:r>
          </w:p>
        </w:tc>
        <w:tc>
          <w:tcPr>
            <w:tcW w:w="0" w:type="auto"/>
          </w:tcPr>
          <w:p w14:paraId="16E50AB7" w14:textId="77777777" w:rsidR="00B30E05" w:rsidRDefault="004B59FC">
            <w:r>
              <w:rPr>
                <w:b/>
              </w:rPr>
              <w:t>Degree</w:t>
            </w:r>
          </w:p>
        </w:tc>
        <w:tc>
          <w:tcPr>
            <w:tcW w:w="0" w:type="auto"/>
            <w:gridSpan w:val="2"/>
          </w:tcPr>
          <w:p w14:paraId="6BD8C148" w14:textId="77777777" w:rsidR="00B30E05" w:rsidRDefault="004B59FC">
            <w:r>
              <w:rPr>
                <w:b/>
              </w:rPr>
              <w:t>Major</w:t>
            </w:r>
          </w:p>
        </w:tc>
      </w:tr>
      <w:tr w:rsidR="00B30E05" w14:paraId="08106F5B" w14:textId="77777777">
        <w:tc>
          <w:tcPr>
            <w:tcW w:w="0" w:type="auto"/>
          </w:tcPr>
          <w:p w14:paraId="2887FE4C" w14:textId="77777777" w:rsidR="00B30E05" w:rsidRDefault="004B59FC">
            <w:r>
              <w:t xml:space="preserve">Health Education (p. </w:t>
            </w:r>
            <w:r>
              <w:fldChar w:fldCharType="begin"/>
            </w:r>
            <w:r>
              <w:instrText xml:space="preserve"> PAGEREF 79F925FD535D40C4ADDCF522FA9ACADD \h </w:instrText>
            </w:r>
            <w:r>
              <w:fldChar w:fldCharType="end"/>
            </w:r>
            <w:r>
              <w:t>)</w:t>
            </w:r>
          </w:p>
          <w:p w14:paraId="04337B83" w14:textId="77777777" w:rsidR="00B30E05" w:rsidRDefault="00B30E05"/>
        </w:tc>
        <w:tc>
          <w:tcPr>
            <w:tcW w:w="0" w:type="auto"/>
          </w:tcPr>
          <w:p w14:paraId="4615F228" w14:textId="77777777" w:rsidR="00B30E05" w:rsidRDefault="004B59FC">
            <w:r>
              <w:t>B.S.</w:t>
            </w:r>
          </w:p>
        </w:tc>
        <w:tc>
          <w:tcPr>
            <w:tcW w:w="0" w:type="auto"/>
            <w:gridSpan w:val="2"/>
          </w:tcPr>
          <w:p w14:paraId="52F7D0C1" w14:textId="77777777" w:rsidR="00B30E05" w:rsidRDefault="004B59FC">
            <w:r>
              <w:t> </w:t>
            </w:r>
          </w:p>
        </w:tc>
      </w:tr>
      <w:tr w:rsidR="00B30E05" w14:paraId="12DD512F" w14:textId="77777777">
        <w:tc>
          <w:tcPr>
            <w:tcW w:w="0" w:type="auto"/>
          </w:tcPr>
          <w:p w14:paraId="798CB778" w14:textId="77777777" w:rsidR="00B30E05" w:rsidRDefault="004B59FC">
            <w:r>
              <w:lastRenderedPageBreak/>
              <w:t xml:space="preserve">Physical Education (p. </w:t>
            </w:r>
            <w:r>
              <w:fldChar w:fldCharType="begin"/>
            </w:r>
            <w:r>
              <w:instrText xml:space="preserve"> PAGEREF 1B69F38F552F4942BE091F5B39F0A320 \h </w:instrText>
            </w:r>
            <w:r>
              <w:fldChar w:fldCharType="end"/>
            </w:r>
            <w:r>
              <w:t>)</w:t>
            </w:r>
          </w:p>
          <w:p w14:paraId="26676663" w14:textId="77777777" w:rsidR="00B30E05" w:rsidRDefault="00B30E05"/>
        </w:tc>
        <w:tc>
          <w:tcPr>
            <w:tcW w:w="0" w:type="auto"/>
          </w:tcPr>
          <w:p w14:paraId="67CFBE1A" w14:textId="77777777" w:rsidR="00B30E05" w:rsidRDefault="004B59FC">
            <w:r>
              <w:t>B.S.</w:t>
            </w:r>
          </w:p>
        </w:tc>
        <w:tc>
          <w:tcPr>
            <w:tcW w:w="0" w:type="auto"/>
            <w:gridSpan w:val="2"/>
          </w:tcPr>
          <w:p w14:paraId="27BCD8FE" w14:textId="77777777" w:rsidR="00B30E05" w:rsidRDefault="004B59FC">
            <w:r>
              <w:t> </w:t>
            </w:r>
          </w:p>
        </w:tc>
      </w:tr>
      <w:tr w:rsidR="00B30E05" w14:paraId="0ACC1077" w14:textId="77777777">
        <w:tc>
          <w:tcPr>
            <w:tcW w:w="0" w:type="auto"/>
          </w:tcPr>
          <w:p w14:paraId="4F80216F" w14:textId="77777777" w:rsidR="00B30E05" w:rsidRDefault="004B59FC">
            <w:r>
              <w:t xml:space="preserve">Secondary Education (p. </w:t>
            </w:r>
            <w:r>
              <w:fldChar w:fldCharType="begin"/>
            </w:r>
            <w:r>
              <w:instrText xml:space="preserve"> PAGEREF 32B16EC0C5364F5ABB5FB07B8872BB45 \h </w:instrText>
            </w:r>
            <w:r>
              <w:fldChar w:fldCharType="end"/>
            </w:r>
            <w:r>
              <w:t>)</w:t>
            </w:r>
          </w:p>
          <w:p w14:paraId="018F835C" w14:textId="77777777" w:rsidR="00B30E05" w:rsidRDefault="00B30E05"/>
        </w:tc>
        <w:tc>
          <w:tcPr>
            <w:tcW w:w="0" w:type="auto"/>
          </w:tcPr>
          <w:p w14:paraId="79AF0057" w14:textId="77777777" w:rsidR="00B30E05" w:rsidRDefault="004B59FC">
            <w:r>
              <w:t>B.A.</w:t>
            </w:r>
          </w:p>
        </w:tc>
        <w:tc>
          <w:tcPr>
            <w:tcW w:w="0" w:type="auto"/>
            <w:gridSpan w:val="2"/>
          </w:tcPr>
          <w:p w14:paraId="49ACF1FB" w14:textId="77777777" w:rsidR="00B30E05" w:rsidRDefault="004B59FC">
            <w:r>
              <w:t>Biology </w:t>
            </w:r>
            <w:r>
              <w:rPr>
                <w:i/>
              </w:rPr>
              <w:t>This program is currently not accepting applications.</w:t>
            </w:r>
          </w:p>
        </w:tc>
      </w:tr>
      <w:tr w:rsidR="00B30E05" w14:paraId="668DA8D9" w14:textId="77777777">
        <w:tc>
          <w:tcPr>
            <w:tcW w:w="0" w:type="auto"/>
          </w:tcPr>
          <w:p w14:paraId="51A05662" w14:textId="77777777" w:rsidR="00B30E05" w:rsidRDefault="004B59FC">
            <w:r>
              <w:t> </w:t>
            </w:r>
          </w:p>
        </w:tc>
        <w:tc>
          <w:tcPr>
            <w:tcW w:w="0" w:type="auto"/>
          </w:tcPr>
          <w:p w14:paraId="0F1ECD70" w14:textId="77777777" w:rsidR="00B30E05" w:rsidRDefault="004B59FC">
            <w:r>
              <w:t>B.A.</w:t>
            </w:r>
          </w:p>
        </w:tc>
        <w:tc>
          <w:tcPr>
            <w:tcW w:w="0" w:type="auto"/>
            <w:gridSpan w:val="2"/>
          </w:tcPr>
          <w:p w14:paraId="2BBC0161" w14:textId="77777777" w:rsidR="00B30E05" w:rsidRDefault="004B59FC">
            <w:r>
              <w:t>Chemistry </w:t>
            </w:r>
            <w:r>
              <w:rPr>
                <w:i/>
              </w:rPr>
              <w:t>This program is currently not accepting applications.</w:t>
            </w:r>
          </w:p>
        </w:tc>
      </w:tr>
      <w:tr w:rsidR="00B30E05" w14:paraId="48115EA3" w14:textId="77777777">
        <w:tc>
          <w:tcPr>
            <w:tcW w:w="0" w:type="auto"/>
          </w:tcPr>
          <w:p w14:paraId="63937907" w14:textId="77777777" w:rsidR="00B30E05" w:rsidRDefault="004B59FC">
            <w:r>
              <w:t> </w:t>
            </w:r>
          </w:p>
        </w:tc>
        <w:tc>
          <w:tcPr>
            <w:tcW w:w="0" w:type="auto"/>
          </w:tcPr>
          <w:p w14:paraId="2B96E679" w14:textId="77777777" w:rsidR="00B30E05" w:rsidRDefault="004B59FC">
            <w:r>
              <w:t>B.A.</w:t>
            </w:r>
          </w:p>
        </w:tc>
        <w:tc>
          <w:tcPr>
            <w:tcW w:w="0" w:type="auto"/>
            <w:gridSpan w:val="2"/>
          </w:tcPr>
          <w:p w14:paraId="57147D22" w14:textId="77777777" w:rsidR="00B30E05" w:rsidRDefault="004B59FC">
            <w:r>
              <w:t>English</w:t>
            </w:r>
          </w:p>
        </w:tc>
      </w:tr>
      <w:tr w:rsidR="00B30E05" w14:paraId="39B72BAD" w14:textId="77777777">
        <w:tc>
          <w:tcPr>
            <w:tcW w:w="0" w:type="auto"/>
          </w:tcPr>
          <w:p w14:paraId="5D687286" w14:textId="77777777" w:rsidR="00B30E05" w:rsidRDefault="004B59FC">
            <w:r>
              <w:t> </w:t>
            </w:r>
          </w:p>
        </w:tc>
        <w:tc>
          <w:tcPr>
            <w:tcW w:w="0" w:type="auto"/>
          </w:tcPr>
          <w:p w14:paraId="0AFE5A52" w14:textId="77777777" w:rsidR="00B30E05" w:rsidRDefault="004B59FC">
            <w:r>
              <w:t>B.A.</w:t>
            </w:r>
          </w:p>
        </w:tc>
        <w:tc>
          <w:tcPr>
            <w:tcW w:w="0" w:type="auto"/>
            <w:gridSpan w:val="2"/>
          </w:tcPr>
          <w:p w14:paraId="5ADBB4E2" w14:textId="77777777" w:rsidR="00B30E05" w:rsidRDefault="004B59FC">
            <w:r>
              <w:t>General Science  (with additional certification in one of the following: biology, chemistry, physics, or middle level education)</w:t>
            </w:r>
          </w:p>
        </w:tc>
      </w:tr>
      <w:tr w:rsidR="00B30E05" w14:paraId="69A0C0F0" w14:textId="77777777">
        <w:tc>
          <w:tcPr>
            <w:tcW w:w="0" w:type="auto"/>
          </w:tcPr>
          <w:p w14:paraId="43136310" w14:textId="77777777" w:rsidR="00B30E05" w:rsidRDefault="004B59FC">
            <w:r>
              <w:t> </w:t>
            </w:r>
          </w:p>
        </w:tc>
        <w:tc>
          <w:tcPr>
            <w:tcW w:w="0" w:type="auto"/>
          </w:tcPr>
          <w:p w14:paraId="59CC4722" w14:textId="77777777" w:rsidR="00B30E05" w:rsidRDefault="004B59FC">
            <w:r>
              <w:t>B.A.</w:t>
            </w:r>
          </w:p>
        </w:tc>
        <w:tc>
          <w:tcPr>
            <w:tcW w:w="0" w:type="auto"/>
            <w:gridSpan w:val="2"/>
          </w:tcPr>
          <w:p w14:paraId="0CD1D9E4" w14:textId="77777777" w:rsidR="00B30E05" w:rsidRDefault="004B59FC">
            <w:r>
              <w:t>History</w:t>
            </w:r>
          </w:p>
        </w:tc>
      </w:tr>
      <w:tr w:rsidR="00B30E05" w14:paraId="1BC4308A" w14:textId="77777777">
        <w:tc>
          <w:tcPr>
            <w:tcW w:w="0" w:type="auto"/>
          </w:tcPr>
          <w:p w14:paraId="5716B178" w14:textId="77777777" w:rsidR="00B30E05" w:rsidRDefault="004B59FC">
            <w:r>
              <w:t> </w:t>
            </w:r>
          </w:p>
        </w:tc>
        <w:tc>
          <w:tcPr>
            <w:tcW w:w="0" w:type="auto"/>
          </w:tcPr>
          <w:p w14:paraId="1CA33338" w14:textId="77777777" w:rsidR="00B30E05" w:rsidRDefault="004B59FC">
            <w:r>
              <w:t>B.A.</w:t>
            </w:r>
          </w:p>
        </w:tc>
        <w:tc>
          <w:tcPr>
            <w:tcW w:w="0" w:type="auto"/>
            <w:gridSpan w:val="2"/>
          </w:tcPr>
          <w:p w14:paraId="3BF0B107" w14:textId="77777777" w:rsidR="00B30E05" w:rsidRDefault="004B59FC">
            <w:r>
              <w:t>Mathematics</w:t>
            </w:r>
          </w:p>
        </w:tc>
      </w:tr>
      <w:tr w:rsidR="00B30E05" w14:paraId="0D8EB7B0" w14:textId="77777777">
        <w:tc>
          <w:tcPr>
            <w:tcW w:w="0" w:type="auto"/>
          </w:tcPr>
          <w:p w14:paraId="5086CD30" w14:textId="77777777" w:rsidR="00B30E05" w:rsidRDefault="004B59FC">
            <w:r>
              <w:t> </w:t>
            </w:r>
          </w:p>
        </w:tc>
        <w:tc>
          <w:tcPr>
            <w:tcW w:w="0" w:type="auto"/>
          </w:tcPr>
          <w:p w14:paraId="5E7A86F9" w14:textId="77777777" w:rsidR="00B30E05" w:rsidRDefault="004B59FC">
            <w:r>
              <w:t>B.A.</w:t>
            </w:r>
            <w:r>
              <w:br/>
            </w:r>
          </w:p>
        </w:tc>
        <w:tc>
          <w:tcPr>
            <w:tcW w:w="0" w:type="auto"/>
            <w:gridSpan w:val="2"/>
          </w:tcPr>
          <w:p w14:paraId="1D98E4D0" w14:textId="77777777" w:rsidR="00B30E05" w:rsidRDefault="004B59FC">
            <w:r>
              <w:t xml:space="preserve">Physics </w:t>
            </w:r>
            <w:r>
              <w:rPr>
                <w:i/>
              </w:rPr>
              <w:t>This program is currently not accepting applications.</w:t>
            </w:r>
            <w:r>
              <w:br/>
            </w:r>
          </w:p>
        </w:tc>
      </w:tr>
      <w:tr w:rsidR="00B30E05" w14:paraId="0D11A8BE" w14:textId="77777777">
        <w:tc>
          <w:tcPr>
            <w:tcW w:w="0" w:type="auto"/>
          </w:tcPr>
          <w:p w14:paraId="3729904A" w14:textId="77777777" w:rsidR="00B30E05" w:rsidRDefault="004B59FC">
            <w:r>
              <w:t> </w:t>
            </w:r>
          </w:p>
        </w:tc>
        <w:tc>
          <w:tcPr>
            <w:tcW w:w="0" w:type="auto"/>
          </w:tcPr>
          <w:p w14:paraId="509126F2" w14:textId="77777777" w:rsidR="00B30E05" w:rsidRDefault="004B59FC">
            <w:r>
              <w:t>B.A.</w:t>
            </w:r>
          </w:p>
        </w:tc>
        <w:tc>
          <w:tcPr>
            <w:tcW w:w="0" w:type="auto"/>
            <w:gridSpan w:val="2"/>
          </w:tcPr>
          <w:p w14:paraId="6B8FF75D" w14:textId="77777777" w:rsidR="00B30E05" w:rsidRDefault="004B59FC">
            <w:r>
              <w:t>Social Studies</w:t>
            </w:r>
          </w:p>
        </w:tc>
      </w:tr>
      <w:tr w:rsidR="00B30E05" w14:paraId="3A1FC562" w14:textId="77777777">
        <w:tc>
          <w:tcPr>
            <w:tcW w:w="0" w:type="auto"/>
          </w:tcPr>
          <w:p w14:paraId="79834189" w14:textId="77777777" w:rsidR="00B30E05" w:rsidRDefault="004B59FC">
            <w:r>
              <w:t> </w:t>
            </w:r>
          </w:p>
        </w:tc>
        <w:tc>
          <w:tcPr>
            <w:tcW w:w="0" w:type="auto"/>
          </w:tcPr>
          <w:p w14:paraId="3B760DAB" w14:textId="77777777" w:rsidR="00B30E05" w:rsidRDefault="004B59FC">
            <w:r>
              <w:t>B.S.</w:t>
            </w:r>
          </w:p>
        </w:tc>
        <w:tc>
          <w:tcPr>
            <w:tcW w:w="0" w:type="auto"/>
            <w:gridSpan w:val="2"/>
          </w:tcPr>
          <w:p w14:paraId="3AF73E5A" w14:textId="77777777" w:rsidR="00B30E05" w:rsidRDefault="004B59FC">
            <w:r>
              <w:t>Technology Studies</w:t>
            </w:r>
          </w:p>
        </w:tc>
      </w:tr>
      <w:tr w:rsidR="00B30E05" w14:paraId="5D7EF9BF" w14:textId="77777777">
        <w:tc>
          <w:tcPr>
            <w:tcW w:w="0" w:type="auto"/>
          </w:tcPr>
          <w:p w14:paraId="6FE40D67" w14:textId="77777777" w:rsidR="00B30E05" w:rsidRDefault="004B59FC">
            <w:r>
              <w:t xml:space="preserve">Special Education  (p. </w:t>
            </w:r>
            <w:r>
              <w:fldChar w:fldCharType="begin"/>
            </w:r>
            <w:r>
              <w:instrText xml:space="preserve"> PAGEREF 70A4E947E13442709FF49456083ADBA9 \h </w:instrText>
            </w:r>
            <w:r>
              <w:fldChar w:fldCharType="end"/>
            </w:r>
            <w:r>
              <w:t>)</w:t>
            </w:r>
          </w:p>
          <w:p w14:paraId="1AE3093A" w14:textId="77777777" w:rsidR="00B30E05" w:rsidRDefault="004B59FC">
            <w:r>
              <w:br/>
            </w:r>
          </w:p>
        </w:tc>
        <w:tc>
          <w:tcPr>
            <w:tcW w:w="0" w:type="auto"/>
          </w:tcPr>
          <w:p w14:paraId="12E5C3A0" w14:textId="77777777" w:rsidR="00B30E05" w:rsidRDefault="004B59FC">
            <w:r>
              <w:t>B.S.</w:t>
            </w:r>
            <w:r>
              <w:br/>
            </w:r>
          </w:p>
        </w:tc>
        <w:tc>
          <w:tcPr>
            <w:tcW w:w="0" w:type="auto"/>
            <w:gridSpan w:val="2"/>
          </w:tcPr>
          <w:p w14:paraId="138E8487" w14:textId="77777777" w:rsidR="00B30E05" w:rsidRDefault="004B59FC">
            <w:r>
              <w:t>Elementary Special Education </w:t>
            </w:r>
            <w:r>
              <w:br/>
            </w:r>
          </w:p>
        </w:tc>
      </w:tr>
      <w:tr w:rsidR="00B30E05" w14:paraId="13F66C8B" w14:textId="77777777">
        <w:tc>
          <w:tcPr>
            <w:tcW w:w="0" w:type="auto"/>
          </w:tcPr>
          <w:p w14:paraId="6B3FF1E5" w14:textId="77777777" w:rsidR="00B30E05" w:rsidRDefault="004B59FC">
            <w:r>
              <w:t> </w:t>
            </w:r>
          </w:p>
        </w:tc>
        <w:tc>
          <w:tcPr>
            <w:tcW w:w="0" w:type="auto"/>
          </w:tcPr>
          <w:p w14:paraId="0F2FD269" w14:textId="77777777" w:rsidR="00B30E05" w:rsidRDefault="004B59FC">
            <w:r>
              <w:t>B.S.</w:t>
            </w:r>
            <w:r>
              <w:br/>
            </w:r>
          </w:p>
        </w:tc>
        <w:tc>
          <w:tcPr>
            <w:tcW w:w="0" w:type="auto"/>
            <w:gridSpan w:val="2"/>
          </w:tcPr>
          <w:p w14:paraId="38A7AF22" w14:textId="77777777" w:rsidR="00B30E05" w:rsidRDefault="004B59FC">
            <w:r>
              <w:t>Elementary Special Education and Severe Intellectual Disabilities</w:t>
            </w:r>
          </w:p>
        </w:tc>
      </w:tr>
      <w:tr w:rsidR="00B30E05" w14:paraId="6E18FA4D" w14:textId="77777777">
        <w:tc>
          <w:tcPr>
            <w:tcW w:w="0" w:type="auto"/>
          </w:tcPr>
          <w:p w14:paraId="6FAEC505" w14:textId="77777777" w:rsidR="00B30E05" w:rsidRDefault="004B59FC">
            <w:r>
              <w:t> </w:t>
            </w:r>
          </w:p>
        </w:tc>
        <w:tc>
          <w:tcPr>
            <w:tcW w:w="0" w:type="auto"/>
          </w:tcPr>
          <w:p w14:paraId="1EC93752" w14:textId="77777777" w:rsidR="00B30E05" w:rsidRDefault="004B59FC">
            <w:r>
              <w:t>B.S.</w:t>
            </w:r>
          </w:p>
        </w:tc>
        <w:tc>
          <w:tcPr>
            <w:tcW w:w="0" w:type="auto"/>
            <w:gridSpan w:val="2"/>
          </w:tcPr>
          <w:p w14:paraId="285C0AD9" w14:textId="77777777" w:rsidR="00B30E05" w:rsidRDefault="004B59FC">
            <w:r>
              <w:t>Severe Intellectual Disabilities, Ages Three to Twenty-One</w:t>
            </w:r>
            <w:r>
              <w:br/>
            </w:r>
          </w:p>
        </w:tc>
      </w:tr>
      <w:tr w:rsidR="00B30E05" w14:paraId="413FFD65" w14:textId="77777777">
        <w:tc>
          <w:tcPr>
            <w:tcW w:w="0" w:type="auto"/>
          </w:tcPr>
          <w:p w14:paraId="4F474326" w14:textId="77777777" w:rsidR="00B30E05" w:rsidRDefault="004B59FC">
            <w:r>
              <w:t xml:space="preserve"> Wellness and Exercise Science (p. </w:t>
            </w:r>
            <w:r>
              <w:fldChar w:fldCharType="begin"/>
            </w:r>
            <w:r>
              <w:instrText xml:space="preserve"> PAGEREF 30E0E22493DE4BD1B213778B960023D6 \h </w:instrText>
            </w:r>
            <w:r>
              <w:fldChar w:fldCharType="end"/>
            </w:r>
            <w:r>
              <w:t>)</w:t>
            </w:r>
          </w:p>
          <w:p w14:paraId="7BE7E749" w14:textId="77777777" w:rsidR="00B30E05" w:rsidRDefault="00B30E05"/>
        </w:tc>
        <w:tc>
          <w:tcPr>
            <w:tcW w:w="0" w:type="auto"/>
          </w:tcPr>
          <w:p w14:paraId="0AA0DD99" w14:textId="77777777" w:rsidR="00B30E05" w:rsidRDefault="004B59FC">
            <w:r>
              <w:t> B.S. </w:t>
            </w:r>
          </w:p>
        </w:tc>
        <w:tc>
          <w:tcPr>
            <w:tcW w:w="0" w:type="auto"/>
            <w:gridSpan w:val="2"/>
          </w:tcPr>
          <w:p w14:paraId="5861F6A5" w14:textId="77777777" w:rsidR="00B30E05" w:rsidRDefault="004B59FC">
            <w:r>
              <w:t> </w:t>
            </w:r>
          </w:p>
        </w:tc>
      </w:tr>
      <w:tr w:rsidR="00B30E05" w14:paraId="2EF82DA9" w14:textId="77777777">
        <w:tc>
          <w:tcPr>
            <w:tcW w:w="0" w:type="auto"/>
          </w:tcPr>
          <w:p w14:paraId="4EE8E348" w14:textId="77777777" w:rsidR="00B30E05" w:rsidRDefault="004B59FC">
            <w:r>
              <w:t xml:space="preserve">World Languages Education  (p. </w:t>
            </w:r>
            <w:r>
              <w:fldChar w:fldCharType="begin"/>
            </w:r>
            <w:r>
              <w:instrText xml:space="preserve"> PAGEREF 7FFD409557D44BB48441BC7715D53C6A \h </w:instrText>
            </w:r>
            <w:r>
              <w:fldChar w:fldCharType="end"/>
            </w:r>
            <w:r>
              <w:t>)</w:t>
            </w:r>
          </w:p>
          <w:p w14:paraId="576427F5" w14:textId="77777777" w:rsidR="00B30E05" w:rsidRDefault="00B30E05"/>
        </w:tc>
        <w:tc>
          <w:tcPr>
            <w:tcW w:w="0" w:type="auto"/>
          </w:tcPr>
          <w:p w14:paraId="385DC3F0" w14:textId="77777777" w:rsidR="00B30E05" w:rsidRDefault="004B59FC">
            <w:r>
              <w:t>B.A.</w:t>
            </w:r>
          </w:p>
        </w:tc>
        <w:tc>
          <w:tcPr>
            <w:tcW w:w="0" w:type="auto"/>
            <w:gridSpan w:val="2"/>
          </w:tcPr>
          <w:p w14:paraId="0032912D" w14:textId="77777777" w:rsidR="00B30E05" w:rsidRDefault="004B59FC">
            <w:r>
              <w:t>Concentration in French </w:t>
            </w:r>
          </w:p>
        </w:tc>
      </w:tr>
      <w:tr w:rsidR="00B30E05" w14:paraId="2E627308" w14:textId="77777777">
        <w:tc>
          <w:tcPr>
            <w:tcW w:w="0" w:type="auto"/>
          </w:tcPr>
          <w:p w14:paraId="01FC7CB9" w14:textId="77777777" w:rsidR="00B30E05" w:rsidRDefault="004B59FC">
            <w:r>
              <w:t> </w:t>
            </w:r>
          </w:p>
        </w:tc>
        <w:tc>
          <w:tcPr>
            <w:tcW w:w="0" w:type="auto"/>
          </w:tcPr>
          <w:p w14:paraId="4E497C47" w14:textId="77777777" w:rsidR="00B30E05" w:rsidRDefault="004B59FC">
            <w:r>
              <w:t>B.A.</w:t>
            </w:r>
          </w:p>
        </w:tc>
        <w:tc>
          <w:tcPr>
            <w:tcW w:w="0" w:type="auto"/>
            <w:gridSpan w:val="2"/>
          </w:tcPr>
          <w:p w14:paraId="74319D0A" w14:textId="77777777" w:rsidR="00B30E05" w:rsidRDefault="004B59FC">
            <w:r>
              <w:t>Concentration in Portuguese </w:t>
            </w:r>
          </w:p>
        </w:tc>
      </w:tr>
      <w:tr w:rsidR="00B30E05" w14:paraId="30BF4F1B" w14:textId="77777777">
        <w:tc>
          <w:tcPr>
            <w:tcW w:w="0" w:type="auto"/>
          </w:tcPr>
          <w:p w14:paraId="11E3D10D" w14:textId="77777777" w:rsidR="00B30E05" w:rsidRDefault="004B59FC">
            <w:r>
              <w:t> </w:t>
            </w:r>
          </w:p>
        </w:tc>
        <w:tc>
          <w:tcPr>
            <w:tcW w:w="0" w:type="auto"/>
          </w:tcPr>
          <w:p w14:paraId="6BD79CB6" w14:textId="77777777" w:rsidR="00B30E05" w:rsidRDefault="004B59FC">
            <w:r>
              <w:t>B.A.</w:t>
            </w:r>
          </w:p>
        </w:tc>
        <w:tc>
          <w:tcPr>
            <w:tcW w:w="0" w:type="auto"/>
            <w:gridSpan w:val="2"/>
          </w:tcPr>
          <w:p w14:paraId="49A3ECC6" w14:textId="77777777" w:rsidR="00B30E05" w:rsidRDefault="004B59FC">
            <w:r>
              <w:t>Concentration in Spanish </w:t>
            </w:r>
          </w:p>
        </w:tc>
      </w:tr>
      <w:tr w:rsidR="00B30E05" w14:paraId="02B909CF" w14:textId="77777777">
        <w:tc>
          <w:tcPr>
            <w:tcW w:w="0" w:type="auto"/>
          </w:tcPr>
          <w:p w14:paraId="364A9D38" w14:textId="77777777" w:rsidR="00B30E05" w:rsidRDefault="004B59FC">
            <w:r>
              <w:t xml:space="preserve">Youth Development (p. </w:t>
            </w:r>
            <w:r>
              <w:fldChar w:fldCharType="begin"/>
            </w:r>
            <w:r>
              <w:instrText xml:space="preserve"> PAGEREF 4F1B1AA0BAD14C029AB680A344414F06 \h </w:instrText>
            </w:r>
            <w:r>
              <w:fldChar w:fldCharType="end"/>
            </w:r>
            <w:r>
              <w:t>)</w:t>
            </w:r>
          </w:p>
          <w:p w14:paraId="677E4216" w14:textId="77777777" w:rsidR="00B30E05" w:rsidRDefault="00B30E05"/>
        </w:tc>
        <w:tc>
          <w:tcPr>
            <w:tcW w:w="0" w:type="auto"/>
          </w:tcPr>
          <w:p w14:paraId="71BA308A" w14:textId="77777777" w:rsidR="00B30E05" w:rsidRDefault="004B59FC">
            <w:r>
              <w:t>B.A.</w:t>
            </w:r>
          </w:p>
        </w:tc>
        <w:tc>
          <w:tcPr>
            <w:tcW w:w="0" w:type="auto"/>
            <w:gridSpan w:val="2"/>
          </w:tcPr>
          <w:p w14:paraId="0EE50337" w14:textId="77777777" w:rsidR="00B30E05" w:rsidRDefault="004B59FC">
            <w:r>
              <w:t> </w:t>
            </w:r>
          </w:p>
        </w:tc>
      </w:tr>
    </w:tbl>
    <w:p w14:paraId="0FB9FFDA" w14:textId="77777777" w:rsidR="00B30E05" w:rsidRDefault="004B59FC">
      <w:pPr>
        <w:pStyle w:val="sc-BodyText"/>
      </w:pPr>
      <w:r>
        <w:t> </w:t>
      </w:r>
    </w:p>
    <w:p w14:paraId="6D9903C5" w14:textId="77777777" w:rsidR="00B30E05" w:rsidRDefault="004B59FC">
      <w:pPr>
        <w:pStyle w:val="sc-Note"/>
      </w:pPr>
      <w:r>
        <w:t>Note: For undergraduate art and music teacher certification programs, see Art Education B.S., Art Education B.F.A. or Music B.M.-with concentration in Music Education under Faculty of Arts and Sciences.</w:t>
      </w:r>
    </w:p>
    <w:p w14:paraId="2232888A" w14:textId="77777777" w:rsidR="00B30E05" w:rsidRDefault="004B59FC">
      <w:pPr>
        <w:pStyle w:val="sc-Note"/>
      </w:pPr>
      <w:r>
        <w:t>Also Note: Honors programs are offered in early childhood, elementary, secondary, and special education. Minors are offered in coaching, community and public health, and educational studies. A specialized program is available in adapted physical education, and an endorsement program is available in middle-school education.</w:t>
      </w:r>
    </w:p>
    <w:p w14:paraId="07ACE63C" w14:textId="77777777" w:rsidR="00B30E05" w:rsidRDefault="004B59FC">
      <w:pPr>
        <w:pStyle w:val="sc-SubHeading2"/>
      </w:pPr>
      <w:r>
        <w:t>– PLEASE NOTE –</w:t>
      </w:r>
    </w:p>
    <w:p w14:paraId="0F0945F2" w14:textId="77777777" w:rsidR="00B30E05" w:rsidRDefault="004B59FC">
      <w:pPr>
        <w:pStyle w:val="sc-BodyText"/>
      </w:pPr>
      <w:r>
        <w:t>All undergraduate full-degree programs require the completion of at least 120 credit hours, including (1) General Education requirements, (2) the college writing requirement, (3) the college mathematics competency, and (4) the course requirements listed under each program.</w:t>
      </w:r>
    </w:p>
    <w:p w14:paraId="71CD0697" w14:textId="77777777" w:rsidR="00B30E05" w:rsidRDefault="004B59FC">
      <w:pPr>
        <w:pStyle w:val="sc-BodyText"/>
      </w:pPr>
      <w:r>
        <w:t>For more details on graduation requirements, see Academic Policies and Requirements.</w:t>
      </w:r>
    </w:p>
    <w:p w14:paraId="6182B91A" w14:textId="77777777" w:rsidR="00B30E05" w:rsidRDefault="004B59FC">
      <w:pPr>
        <w:pStyle w:val="sc-BodyText"/>
      </w:pPr>
      <w:r>
        <w:t> </w:t>
      </w:r>
    </w:p>
    <w:p w14:paraId="6F040A03" w14:textId="77777777" w:rsidR="00B30E05" w:rsidRDefault="004B59FC">
      <w:pPr>
        <w:pStyle w:val="sc-SubHeading"/>
      </w:pPr>
      <w:r>
        <w:t>Minors</w:t>
      </w:r>
    </w:p>
    <w:p w14:paraId="090100B1" w14:textId="77777777" w:rsidR="00B30E05" w:rsidRDefault="004B59FC">
      <w:pPr>
        <w:pStyle w:val="sc-BodyText"/>
      </w:pPr>
      <w:r>
        <w:t xml:space="preserve">  (p. </w:t>
      </w:r>
      <w:r>
        <w:fldChar w:fldCharType="begin"/>
      </w:r>
      <w:r>
        <w:instrText xml:space="preserve"> PAGEREF B04A7ACA361B47E7B49D9309B36CB970 \h </w:instrText>
      </w:r>
      <w:r>
        <w:fldChar w:fldCharType="end"/>
      </w:r>
      <w:r>
        <w:t>)Community and Public Health, Coaching, and Educational Studies.</w:t>
      </w:r>
    </w:p>
    <w:p w14:paraId="0684337D" w14:textId="77777777" w:rsidR="00B30E05" w:rsidRDefault="004B59FC">
      <w:pPr>
        <w:pStyle w:val="sc-BodyText"/>
      </w:pPr>
      <w:r>
        <w:t> </w:t>
      </w:r>
    </w:p>
    <w:p w14:paraId="18B7E3D5" w14:textId="77777777" w:rsidR="00B30E05" w:rsidRDefault="004B59FC">
      <w:pPr>
        <w:pStyle w:val="sc-SubHeading"/>
      </w:pPr>
      <w:r>
        <w:t>Graduate Degree Programs</w:t>
      </w:r>
    </w:p>
    <w:p w14:paraId="61AC164D" w14:textId="77777777" w:rsidR="00B30E05" w:rsidRDefault="004B59FC">
      <w:pPr>
        <w:pStyle w:val="sc-BodyText"/>
      </w:pPr>
      <w:r>
        <w:t>(</w:t>
      </w:r>
      <w:r>
        <w:rPr>
          <w:i/>
        </w:rPr>
        <w:t>see also</w:t>
      </w:r>
      <w:r>
        <w:t xml:space="preserve"> Graduate Certificate Programs)</w:t>
      </w:r>
    </w:p>
    <w:tbl>
      <w:tblPr>
        <w:tblStyle w:val="TableSimple3"/>
        <w:tblW w:w="5000" w:type="pct"/>
        <w:tblLook w:val="04A0" w:firstRow="1" w:lastRow="0" w:firstColumn="1" w:lastColumn="0" w:noHBand="0" w:noVBand="1"/>
      </w:tblPr>
      <w:tblGrid>
        <w:gridCol w:w="2946"/>
        <w:gridCol w:w="1199"/>
        <w:gridCol w:w="6105"/>
      </w:tblGrid>
      <w:tr w:rsidR="00B30E05" w14:paraId="73424FB4" w14:textId="77777777">
        <w:tc>
          <w:tcPr>
            <w:tcW w:w="0" w:type="auto"/>
          </w:tcPr>
          <w:p w14:paraId="21E08375" w14:textId="77777777" w:rsidR="00B30E05" w:rsidRDefault="004B59FC">
            <w:r>
              <w:rPr>
                <w:b/>
              </w:rPr>
              <w:t>Major</w:t>
            </w:r>
          </w:p>
        </w:tc>
        <w:tc>
          <w:tcPr>
            <w:tcW w:w="0" w:type="auto"/>
          </w:tcPr>
          <w:p w14:paraId="3D1FE02B" w14:textId="77777777" w:rsidR="00B30E05" w:rsidRDefault="004B59FC">
            <w:r>
              <w:rPr>
                <w:b/>
              </w:rPr>
              <w:t>Degree</w:t>
            </w:r>
          </w:p>
        </w:tc>
        <w:tc>
          <w:tcPr>
            <w:tcW w:w="0" w:type="auto"/>
          </w:tcPr>
          <w:p w14:paraId="0AE7A219" w14:textId="77777777" w:rsidR="00B30E05" w:rsidRDefault="004B59FC">
            <w:r>
              <w:rPr>
                <w:b/>
              </w:rPr>
              <w:t>Concentration</w:t>
            </w:r>
          </w:p>
        </w:tc>
      </w:tr>
      <w:tr w:rsidR="00B30E05" w14:paraId="7AEED375" w14:textId="77777777">
        <w:tc>
          <w:tcPr>
            <w:tcW w:w="0" w:type="auto"/>
          </w:tcPr>
          <w:p w14:paraId="51F89630" w14:textId="77777777" w:rsidR="00B30E05" w:rsidRDefault="004B59FC">
            <w:r>
              <w:lastRenderedPageBreak/>
              <w:t xml:space="preserve">Advanced Studies in Teaching and Learning (p. </w:t>
            </w:r>
            <w:r>
              <w:fldChar w:fldCharType="begin"/>
            </w:r>
            <w:r>
              <w:instrText xml:space="preserve"> PAGEREF 2672907139B44598BC5379301DB53C1E \h </w:instrText>
            </w:r>
            <w:r>
              <w:fldChar w:fldCharType="end"/>
            </w:r>
            <w:r>
              <w:t>)</w:t>
            </w:r>
          </w:p>
          <w:p w14:paraId="48A69B8F" w14:textId="77777777" w:rsidR="00B30E05" w:rsidRDefault="00B30E05"/>
        </w:tc>
        <w:tc>
          <w:tcPr>
            <w:tcW w:w="0" w:type="auto"/>
          </w:tcPr>
          <w:p w14:paraId="3AAA9AE9" w14:textId="77777777" w:rsidR="00B30E05" w:rsidRDefault="004B59FC">
            <w:r>
              <w:t>M.Ed.</w:t>
            </w:r>
          </w:p>
        </w:tc>
        <w:tc>
          <w:tcPr>
            <w:tcW w:w="0" w:type="auto"/>
          </w:tcPr>
          <w:p w14:paraId="3E05ADF1" w14:textId="77777777" w:rsidR="00B30E05" w:rsidRDefault="004B59FC">
            <w:del w:id="1" w:author="Holtzman, Elizabeth Gibbons" w:date="2024-04-03T06:45:00Z">
              <w:r w:rsidDel="00B56F9D">
                <w:rPr>
                  <w:i/>
                </w:rPr>
                <w:delText>This program is currently not accepting applications.</w:delText>
              </w:r>
              <w:r w:rsidDel="00B56F9D">
                <w:br/>
              </w:r>
            </w:del>
          </w:p>
        </w:tc>
      </w:tr>
      <w:tr w:rsidR="00B30E05" w14:paraId="312158F3" w14:textId="77777777">
        <w:tc>
          <w:tcPr>
            <w:tcW w:w="0" w:type="auto"/>
          </w:tcPr>
          <w:p w14:paraId="373338B3" w14:textId="77777777" w:rsidR="00B30E05" w:rsidRDefault="004B59FC">
            <w:r>
              <w:t xml:space="preserve">Counseling (p. </w:t>
            </w:r>
            <w:r>
              <w:fldChar w:fldCharType="begin"/>
            </w:r>
            <w:r>
              <w:instrText xml:space="preserve"> PAGEREF 4161E554A0004290A7FFD1FEEEF3DB72 \h </w:instrText>
            </w:r>
            <w:r>
              <w:fldChar w:fldCharType="end"/>
            </w:r>
            <w:r>
              <w:t>)</w:t>
            </w:r>
          </w:p>
          <w:p w14:paraId="4312F4FB" w14:textId="77777777" w:rsidR="00B30E05" w:rsidRDefault="00B30E05"/>
        </w:tc>
        <w:tc>
          <w:tcPr>
            <w:tcW w:w="0" w:type="auto"/>
          </w:tcPr>
          <w:p w14:paraId="494D25BD" w14:textId="77777777" w:rsidR="00B30E05" w:rsidRDefault="004B59FC">
            <w:r>
              <w:t>M.A.</w:t>
            </w:r>
          </w:p>
        </w:tc>
        <w:tc>
          <w:tcPr>
            <w:tcW w:w="0" w:type="auto"/>
          </w:tcPr>
          <w:p w14:paraId="2FAD945C" w14:textId="77777777" w:rsidR="00B30E05" w:rsidRDefault="004B59FC">
            <w:r>
              <w:t xml:space="preserve">School Counseling </w:t>
            </w:r>
            <w:r>
              <w:rPr>
                <w:i/>
              </w:rPr>
              <w:t>(This program is undergoing redesign and is not accepting applications. We anticipate this process taking two years.)</w:t>
            </w:r>
          </w:p>
        </w:tc>
      </w:tr>
      <w:tr w:rsidR="00B30E05" w14:paraId="0F5BD6E8" w14:textId="77777777">
        <w:tc>
          <w:tcPr>
            <w:tcW w:w="0" w:type="auto"/>
          </w:tcPr>
          <w:p w14:paraId="675E3FB6" w14:textId="77777777" w:rsidR="00B30E05" w:rsidRDefault="004B59FC">
            <w:r>
              <w:t xml:space="preserve">Counseling (p. </w:t>
            </w:r>
            <w:r>
              <w:fldChar w:fldCharType="begin"/>
            </w:r>
            <w:r>
              <w:instrText xml:space="preserve"> PAGEREF BC14C4BD7F0E4D94974A96E3C694FD32 \h </w:instrText>
            </w:r>
            <w:r>
              <w:fldChar w:fldCharType="end"/>
            </w:r>
            <w:r>
              <w:t>)</w:t>
            </w:r>
          </w:p>
          <w:p w14:paraId="25BF165D" w14:textId="77777777" w:rsidR="00B30E05" w:rsidRDefault="00B30E05"/>
        </w:tc>
        <w:tc>
          <w:tcPr>
            <w:tcW w:w="0" w:type="auto"/>
          </w:tcPr>
          <w:p w14:paraId="2EC9C12F" w14:textId="77777777" w:rsidR="00B30E05" w:rsidRDefault="004B59FC">
            <w:r>
              <w:t>M.S.</w:t>
            </w:r>
          </w:p>
        </w:tc>
        <w:tc>
          <w:tcPr>
            <w:tcW w:w="0" w:type="auto"/>
          </w:tcPr>
          <w:p w14:paraId="0D04E1EC" w14:textId="77777777" w:rsidR="00B30E05" w:rsidRDefault="004B59FC">
            <w:r>
              <w:t>Clinical Mental Health Counseling</w:t>
            </w:r>
          </w:p>
        </w:tc>
      </w:tr>
      <w:tr w:rsidR="00B30E05" w14:paraId="2DD3D625" w14:textId="77777777">
        <w:tc>
          <w:tcPr>
            <w:tcW w:w="0" w:type="auto"/>
          </w:tcPr>
          <w:p w14:paraId="51503049" w14:textId="77777777" w:rsidR="00B30E05" w:rsidRDefault="004B59FC">
            <w:r>
              <w:t xml:space="preserve">Early Childhood Education (p. </w:t>
            </w:r>
            <w:r>
              <w:fldChar w:fldCharType="begin"/>
            </w:r>
            <w:r>
              <w:instrText xml:space="preserve"> PAGEREF 7978A1053DD54F5482F1F29B34576FF3 \h </w:instrText>
            </w:r>
            <w:r>
              <w:fldChar w:fldCharType="end"/>
            </w:r>
            <w:r>
              <w:t>)</w:t>
            </w:r>
          </w:p>
          <w:p w14:paraId="0C594E98" w14:textId="77777777" w:rsidR="00B30E05" w:rsidRDefault="00B30E05"/>
        </w:tc>
        <w:tc>
          <w:tcPr>
            <w:tcW w:w="0" w:type="auto"/>
          </w:tcPr>
          <w:p w14:paraId="5928CA2D" w14:textId="77777777" w:rsidR="00B30E05" w:rsidRDefault="004B59FC">
            <w:r>
              <w:t>M.Ed.</w:t>
            </w:r>
          </w:p>
        </w:tc>
        <w:tc>
          <w:tcPr>
            <w:tcW w:w="0" w:type="auto"/>
          </w:tcPr>
          <w:p w14:paraId="0CE0F997" w14:textId="77777777" w:rsidR="00B30E05" w:rsidRDefault="004B59FC">
            <w:r>
              <w:br/>
            </w:r>
          </w:p>
        </w:tc>
      </w:tr>
      <w:tr w:rsidR="00B30E05" w14:paraId="1B5C75B3" w14:textId="77777777">
        <w:tc>
          <w:tcPr>
            <w:tcW w:w="0" w:type="auto"/>
          </w:tcPr>
          <w:p w14:paraId="32CB1D70" w14:textId="77777777" w:rsidR="00B30E05" w:rsidRDefault="004B59FC">
            <w:r>
              <w:t xml:space="preserve">Education Doctoral Program (p. </w:t>
            </w:r>
            <w:r>
              <w:fldChar w:fldCharType="begin"/>
            </w:r>
            <w:r>
              <w:instrText xml:space="preserve"> PAGEREF 8B375F3495FB453D939FD84DEDFFF0B8 \h </w:instrText>
            </w:r>
            <w:r>
              <w:fldChar w:fldCharType="end"/>
            </w:r>
            <w:r>
              <w:t>)</w:t>
            </w:r>
          </w:p>
          <w:p w14:paraId="35351CEB" w14:textId="77777777" w:rsidR="00B30E05" w:rsidRDefault="00B30E05"/>
        </w:tc>
        <w:tc>
          <w:tcPr>
            <w:tcW w:w="0" w:type="auto"/>
          </w:tcPr>
          <w:p w14:paraId="51A324EF" w14:textId="77777777" w:rsidR="00B30E05" w:rsidRDefault="004B59FC">
            <w:r>
              <w:t>Ph.D.</w:t>
            </w:r>
          </w:p>
        </w:tc>
        <w:tc>
          <w:tcPr>
            <w:tcW w:w="0" w:type="auto"/>
          </w:tcPr>
          <w:p w14:paraId="7ACCBC30" w14:textId="77777777" w:rsidR="00B30E05" w:rsidRDefault="004B59FC">
            <w:r>
              <w:br/>
            </w:r>
          </w:p>
        </w:tc>
      </w:tr>
      <w:tr w:rsidR="00B30E05" w14:paraId="3401D91F" w14:textId="77777777">
        <w:tc>
          <w:tcPr>
            <w:tcW w:w="0" w:type="auto"/>
          </w:tcPr>
          <w:p w14:paraId="451C1C09" w14:textId="77777777" w:rsidR="00B30E05" w:rsidRDefault="004B59FC">
            <w:r>
              <w:t xml:space="preserve">Educational Leadership (p. </w:t>
            </w:r>
            <w:r>
              <w:fldChar w:fldCharType="begin"/>
            </w:r>
            <w:r>
              <w:instrText xml:space="preserve"> PAGEREF A7592149FEFF484FBEF5AE78D54F73A1 \h </w:instrText>
            </w:r>
            <w:r>
              <w:fldChar w:fldCharType="end"/>
            </w:r>
            <w:r>
              <w:t>)</w:t>
            </w:r>
          </w:p>
          <w:p w14:paraId="626C4E19" w14:textId="77777777" w:rsidR="00B30E05" w:rsidRDefault="00B30E05"/>
        </w:tc>
        <w:tc>
          <w:tcPr>
            <w:tcW w:w="0" w:type="auto"/>
          </w:tcPr>
          <w:p w14:paraId="6FFD0433" w14:textId="77777777" w:rsidR="00B30E05" w:rsidRDefault="004B59FC">
            <w:r>
              <w:t>M.Ed.</w:t>
            </w:r>
          </w:p>
        </w:tc>
        <w:tc>
          <w:tcPr>
            <w:tcW w:w="0" w:type="auto"/>
          </w:tcPr>
          <w:p w14:paraId="589700AD" w14:textId="77777777" w:rsidR="00B30E05" w:rsidRDefault="004B59FC">
            <w:r>
              <w:rPr>
                <w:i/>
              </w:rPr>
              <w:t>(This program is undergoing redesign and is not accepting applications. We anticipate this process taking two years.)</w:t>
            </w:r>
          </w:p>
        </w:tc>
      </w:tr>
      <w:tr w:rsidR="00B30E05" w14:paraId="1ECE7101" w14:textId="77777777">
        <w:tc>
          <w:tcPr>
            <w:tcW w:w="0" w:type="auto"/>
          </w:tcPr>
          <w:p w14:paraId="45F33FCC" w14:textId="77777777" w:rsidR="00B30E05" w:rsidRDefault="004B59FC">
            <w:r>
              <w:t xml:space="preserve">Elementary Education (p. </w:t>
            </w:r>
            <w:r>
              <w:fldChar w:fldCharType="begin"/>
            </w:r>
            <w:r>
              <w:instrText xml:space="preserve"> PAGEREF 70286F7304984D3CBA34B5EA7F7E6205 \h </w:instrText>
            </w:r>
            <w:r>
              <w:fldChar w:fldCharType="end"/>
            </w:r>
            <w:r>
              <w:t xml:space="preserve">)  (p. </w:t>
            </w:r>
            <w:r>
              <w:fldChar w:fldCharType="begin"/>
            </w:r>
            <w:r>
              <w:instrText xml:space="preserve"> PAGEREF 70286F7304984D3CBA34B5EA7F7E6205 \h </w:instrText>
            </w:r>
            <w:r>
              <w:fldChar w:fldCharType="end"/>
            </w:r>
            <w:r>
              <w:t>)</w:t>
            </w:r>
          </w:p>
          <w:p w14:paraId="1FE33E2B" w14:textId="77777777" w:rsidR="00B30E05" w:rsidRDefault="00B30E05"/>
        </w:tc>
        <w:tc>
          <w:tcPr>
            <w:tcW w:w="0" w:type="auto"/>
          </w:tcPr>
          <w:p w14:paraId="6BD4AEEA" w14:textId="77777777" w:rsidR="00B30E05" w:rsidRDefault="004B59FC">
            <w:r>
              <w:t>M.A.T.</w:t>
            </w:r>
          </w:p>
        </w:tc>
        <w:tc>
          <w:tcPr>
            <w:tcW w:w="0" w:type="auto"/>
          </w:tcPr>
          <w:p w14:paraId="59474928" w14:textId="77777777" w:rsidR="00B30E05" w:rsidRDefault="004B59FC">
            <w:r>
              <w:br/>
            </w:r>
          </w:p>
        </w:tc>
      </w:tr>
      <w:tr w:rsidR="00B30E05" w14:paraId="0B7B0D56" w14:textId="77777777">
        <w:tc>
          <w:tcPr>
            <w:tcW w:w="0" w:type="auto"/>
          </w:tcPr>
          <w:p w14:paraId="70D1F54C" w14:textId="77777777" w:rsidR="00B30E05" w:rsidRDefault="004B59FC">
            <w:r>
              <w:t xml:space="preserve">Elementary Education (p. </w:t>
            </w:r>
            <w:r>
              <w:fldChar w:fldCharType="begin"/>
            </w:r>
            <w:r>
              <w:instrText xml:space="preserve"> PAGEREF 7F5F1097E90D45A3A78E71E1D3D79070 \h </w:instrText>
            </w:r>
            <w:r>
              <w:fldChar w:fldCharType="end"/>
            </w:r>
            <w:r>
              <w:t>)</w:t>
            </w:r>
          </w:p>
          <w:p w14:paraId="41BC5ED1" w14:textId="77777777" w:rsidR="00B30E05" w:rsidRDefault="00B30E05"/>
        </w:tc>
        <w:tc>
          <w:tcPr>
            <w:tcW w:w="0" w:type="auto"/>
          </w:tcPr>
          <w:p w14:paraId="728E5BA7" w14:textId="77777777" w:rsidR="00B30E05" w:rsidRDefault="004B59FC">
            <w:r>
              <w:t>M.Ed.</w:t>
            </w:r>
          </w:p>
        </w:tc>
        <w:tc>
          <w:tcPr>
            <w:tcW w:w="0" w:type="auto"/>
          </w:tcPr>
          <w:p w14:paraId="5A5F0CCD" w14:textId="77777777" w:rsidR="00B30E05" w:rsidRDefault="004B59FC">
            <w:r>
              <w:t xml:space="preserve">(This program has suspended admissions.) </w:t>
            </w:r>
          </w:p>
        </w:tc>
      </w:tr>
      <w:tr w:rsidR="00B30E05" w14:paraId="24ED8856" w14:textId="77777777">
        <w:tc>
          <w:tcPr>
            <w:tcW w:w="0" w:type="auto"/>
          </w:tcPr>
          <w:p w14:paraId="0ABB4F32" w14:textId="77777777" w:rsidR="00B30E05" w:rsidRDefault="004B59FC">
            <w:r>
              <w:t xml:space="preserve">Health Education (p. </w:t>
            </w:r>
            <w:r>
              <w:fldChar w:fldCharType="begin"/>
            </w:r>
            <w:r>
              <w:instrText xml:space="preserve"> PAGEREF 7F9CEFFBE7FF440A8F6B2A6E62782E39 \h </w:instrText>
            </w:r>
            <w:r>
              <w:fldChar w:fldCharType="end"/>
            </w:r>
            <w:r>
              <w:t>)</w:t>
            </w:r>
          </w:p>
          <w:p w14:paraId="4ED9F86C" w14:textId="77777777" w:rsidR="00B30E05" w:rsidRDefault="00B30E05"/>
        </w:tc>
        <w:tc>
          <w:tcPr>
            <w:tcW w:w="0" w:type="auto"/>
          </w:tcPr>
          <w:p w14:paraId="1B1C171C" w14:textId="77777777" w:rsidR="00B30E05" w:rsidRDefault="004B59FC">
            <w:r>
              <w:t>M.Ed.</w:t>
            </w:r>
          </w:p>
        </w:tc>
        <w:tc>
          <w:tcPr>
            <w:tcW w:w="0" w:type="auto"/>
          </w:tcPr>
          <w:p w14:paraId="1FAF58C7" w14:textId="77777777" w:rsidR="00B30E05" w:rsidRDefault="004B59FC">
            <w:r>
              <w:t>Health Education</w:t>
            </w:r>
          </w:p>
        </w:tc>
      </w:tr>
      <w:tr w:rsidR="00B30E05" w14:paraId="56CEEA31" w14:textId="77777777">
        <w:tc>
          <w:tcPr>
            <w:tcW w:w="0" w:type="auto"/>
          </w:tcPr>
          <w:p w14:paraId="47940E01" w14:textId="77777777" w:rsidR="00B30E05" w:rsidRDefault="004B59FC">
            <w:r>
              <w:t xml:space="preserve">Reading (p. </w:t>
            </w:r>
            <w:r>
              <w:fldChar w:fldCharType="begin"/>
            </w:r>
            <w:r>
              <w:instrText xml:space="preserve"> PAGEREF 0B9558047CA44F0E815D0D6063A1169E \h </w:instrText>
            </w:r>
            <w:r>
              <w:fldChar w:fldCharType="end"/>
            </w:r>
            <w:r>
              <w:t>)</w:t>
            </w:r>
          </w:p>
          <w:p w14:paraId="15EA1023" w14:textId="77777777" w:rsidR="00B30E05" w:rsidRDefault="00B30E05"/>
        </w:tc>
        <w:tc>
          <w:tcPr>
            <w:tcW w:w="0" w:type="auto"/>
          </w:tcPr>
          <w:p w14:paraId="4F79C50A" w14:textId="77777777" w:rsidR="00B30E05" w:rsidRDefault="004B59FC">
            <w:r>
              <w:t>M.Ed.</w:t>
            </w:r>
          </w:p>
        </w:tc>
        <w:tc>
          <w:tcPr>
            <w:tcW w:w="0" w:type="auto"/>
          </w:tcPr>
          <w:p w14:paraId="0D88DE90" w14:textId="77777777" w:rsidR="00B30E05" w:rsidRDefault="004B59FC">
            <w:r>
              <w:br/>
            </w:r>
          </w:p>
        </w:tc>
      </w:tr>
      <w:tr w:rsidR="00B30E05" w14:paraId="07ADE582" w14:textId="77777777">
        <w:tc>
          <w:tcPr>
            <w:tcW w:w="0" w:type="auto"/>
          </w:tcPr>
          <w:p w14:paraId="5AFB3643" w14:textId="77777777" w:rsidR="00B30E05" w:rsidRDefault="004B59FC">
            <w:r>
              <w:t xml:space="preserve">School Psychology (p. </w:t>
            </w:r>
            <w:r>
              <w:fldChar w:fldCharType="begin"/>
            </w:r>
            <w:r>
              <w:instrText xml:space="preserve"> PAGEREF 15E94D08ED47483DB24D97BD364000C3 \h </w:instrText>
            </w:r>
            <w:r>
              <w:fldChar w:fldCharType="end"/>
            </w:r>
            <w:r>
              <w:t>)</w:t>
            </w:r>
          </w:p>
          <w:p w14:paraId="725D87B9" w14:textId="77777777" w:rsidR="00B30E05" w:rsidRDefault="00B30E05"/>
        </w:tc>
        <w:tc>
          <w:tcPr>
            <w:tcW w:w="0" w:type="auto"/>
          </w:tcPr>
          <w:p w14:paraId="092CA6D1" w14:textId="77777777" w:rsidR="00B30E05" w:rsidRDefault="004B59FC">
            <w:r>
              <w:t>M.A./C.A.G.S.</w:t>
            </w:r>
          </w:p>
        </w:tc>
        <w:tc>
          <w:tcPr>
            <w:tcW w:w="0" w:type="auto"/>
          </w:tcPr>
          <w:p w14:paraId="110854E7" w14:textId="77777777" w:rsidR="00B30E05" w:rsidRDefault="004B59FC">
            <w:r>
              <w:br/>
            </w:r>
          </w:p>
        </w:tc>
      </w:tr>
      <w:tr w:rsidR="00B30E05" w14:paraId="1F88EEC8" w14:textId="77777777">
        <w:tc>
          <w:tcPr>
            <w:tcW w:w="0" w:type="auto"/>
          </w:tcPr>
          <w:p w14:paraId="354A598F" w14:textId="77777777" w:rsidR="00B30E05" w:rsidRDefault="004B59FC">
            <w:r>
              <w:t xml:space="preserve">Secondary Education (p. </w:t>
            </w:r>
            <w:r>
              <w:fldChar w:fldCharType="begin"/>
            </w:r>
            <w:r>
              <w:instrText xml:space="preserve"> PAGEREF 33047C02CC524B35823521C7F2BFB7FC \h </w:instrText>
            </w:r>
            <w:r>
              <w:fldChar w:fldCharType="end"/>
            </w:r>
            <w:r>
              <w:t>)</w:t>
            </w:r>
          </w:p>
          <w:p w14:paraId="005A98AC" w14:textId="77777777" w:rsidR="00B30E05" w:rsidRDefault="00B30E05"/>
        </w:tc>
        <w:tc>
          <w:tcPr>
            <w:tcW w:w="0" w:type="auto"/>
          </w:tcPr>
          <w:p w14:paraId="2E9FAA2B" w14:textId="77777777" w:rsidR="00B30E05" w:rsidRDefault="004B59FC">
            <w:r>
              <w:t>M.A.T.</w:t>
            </w:r>
          </w:p>
        </w:tc>
        <w:tc>
          <w:tcPr>
            <w:tcW w:w="0" w:type="auto"/>
          </w:tcPr>
          <w:p w14:paraId="3E50097E" w14:textId="77777777" w:rsidR="00B30E05" w:rsidRDefault="004B59FC">
            <w:r>
              <w:t> </w:t>
            </w:r>
          </w:p>
        </w:tc>
      </w:tr>
      <w:tr w:rsidR="00B30E05" w14:paraId="6F04C00D" w14:textId="77777777">
        <w:tc>
          <w:tcPr>
            <w:tcW w:w="0" w:type="auto"/>
          </w:tcPr>
          <w:p w14:paraId="633D377C" w14:textId="77777777" w:rsidR="00B30E05" w:rsidRDefault="004B59FC">
            <w:r>
              <w:t> </w:t>
            </w:r>
          </w:p>
        </w:tc>
        <w:tc>
          <w:tcPr>
            <w:tcW w:w="0" w:type="auto"/>
          </w:tcPr>
          <w:p w14:paraId="3E867F2A" w14:textId="77777777" w:rsidR="00B30E05" w:rsidRDefault="004B59FC">
            <w:r>
              <w:t>M.A.T.</w:t>
            </w:r>
          </w:p>
        </w:tc>
        <w:tc>
          <w:tcPr>
            <w:tcW w:w="0" w:type="auto"/>
          </w:tcPr>
          <w:p w14:paraId="48C95668" w14:textId="77777777" w:rsidR="00B30E05" w:rsidRDefault="004B59FC">
            <w:r>
              <w:t>Biology (This program is not accepting applications at this time.)</w:t>
            </w:r>
          </w:p>
        </w:tc>
      </w:tr>
      <w:tr w:rsidR="00B30E05" w14:paraId="6EEFFB47" w14:textId="77777777">
        <w:tc>
          <w:tcPr>
            <w:tcW w:w="0" w:type="auto"/>
          </w:tcPr>
          <w:p w14:paraId="24489E9F" w14:textId="77777777" w:rsidR="00B30E05" w:rsidRDefault="004B59FC">
            <w:r>
              <w:t> </w:t>
            </w:r>
          </w:p>
        </w:tc>
        <w:tc>
          <w:tcPr>
            <w:tcW w:w="0" w:type="auto"/>
          </w:tcPr>
          <w:p w14:paraId="10FA02D2" w14:textId="77777777" w:rsidR="00B30E05" w:rsidRDefault="004B59FC">
            <w:r>
              <w:t>M.A.T.</w:t>
            </w:r>
          </w:p>
        </w:tc>
        <w:tc>
          <w:tcPr>
            <w:tcW w:w="0" w:type="auto"/>
          </w:tcPr>
          <w:p w14:paraId="624AE996" w14:textId="77777777" w:rsidR="00B30E05" w:rsidRDefault="004B59FC">
            <w:r>
              <w:t>English Pedagogy</w:t>
            </w:r>
          </w:p>
        </w:tc>
      </w:tr>
      <w:tr w:rsidR="00B30E05" w14:paraId="3905EFB0" w14:textId="77777777">
        <w:tc>
          <w:tcPr>
            <w:tcW w:w="0" w:type="auto"/>
          </w:tcPr>
          <w:p w14:paraId="0787C031" w14:textId="77777777" w:rsidR="00B30E05" w:rsidRDefault="004B59FC">
            <w:r>
              <w:t> </w:t>
            </w:r>
          </w:p>
        </w:tc>
        <w:tc>
          <w:tcPr>
            <w:tcW w:w="0" w:type="auto"/>
          </w:tcPr>
          <w:p w14:paraId="7DE4D2C4" w14:textId="77777777" w:rsidR="00B30E05" w:rsidRDefault="004B59FC">
            <w:r>
              <w:t>M.A.T.</w:t>
            </w:r>
          </w:p>
        </w:tc>
        <w:tc>
          <w:tcPr>
            <w:tcW w:w="0" w:type="auto"/>
          </w:tcPr>
          <w:p w14:paraId="4E76A788" w14:textId="77777777" w:rsidR="00B30E05" w:rsidRDefault="004B59FC">
            <w:r>
              <w:t>History (This program is not accepting applications at this time.)</w:t>
            </w:r>
          </w:p>
        </w:tc>
      </w:tr>
      <w:tr w:rsidR="00B30E05" w14:paraId="2052A1A1" w14:textId="77777777">
        <w:tc>
          <w:tcPr>
            <w:tcW w:w="0" w:type="auto"/>
          </w:tcPr>
          <w:p w14:paraId="33C90044" w14:textId="77777777" w:rsidR="00B30E05" w:rsidRDefault="004B59FC">
            <w:r>
              <w:t> </w:t>
            </w:r>
          </w:p>
        </w:tc>
        <w:tc>
          <w:tcPr>
            <w:tcW w:w="0" w:type="auto"/>
          </w:tcPr>
          <w:p w14:paraId="411BF590" w14:textId="77777777" w:rsidR="00B30E05" w:rsidRDefault="004B59FC">
            <w:r>
              <w:t>M.A.T.</w:t>
            </w:r>
          </w:p>
        </w:tc>
        <w:tc>
          <w:tcPr>
            <w:tcW w:w="0" w:type="auto"/>
          </w:tcPr>
          <w:p w14:paraId="68A86C61" w14:textId="77777777" w:rsidR="00B30E05" w:rsidRDefault="004B59FC">
            <w:r>
              <w:t>Mathematics Pedagogy</w:t>
            </w:r>
          </w:p>
        </w:tc>
      </w:tr>
      <w:tr w:rsidR="00B30E05" w14:paraId="6FA5D492" w14:textId="77777777">
        <w:tc>
          <w:tcPr>
            <w:tcW w:w="0" w:type="auto"/>
          </w:tcPr>
          <w:p w14:paraId="1D0F4F8B" w14:textId="77777777" w:rsidR="00B30E05" w:rsidRDefault="004B59FC">
            <w:r>
              <w:t> </w:t>
            </w:r>
          </w:p>
        </w:tc>
        <w:tc>
          <w:tcPr>
            <w:tcW w:w="0" w:type="auto"/>
          </w:tcPr>
          <w:p w14:paraId="6F6B47DB" w14:textId="77777777" w:rsidR="00B30E05" w:rsidRDefault="004B59FC">
            <w:r>
              <w:t>M.A.T. </w:t>
            </w:r>
          </w:p>
        </w:tc>
        <w:tc>
          <w:tcPr>
            <w:tcW w:w="0" w:type="auto"/>
          </w:tcPr>
          <w:p w14:paraId="01B09DE4" w14:textId="77777777" w:rsidR="00B30E05" w:rsidRDefault="004B59FC">
            <w:r>
              <w:t>Pedagogy (This program is not currently accepting applications.)</w:t>
            </w:r>
            <w:r>
              <w:br/>
            </w:r>
          </w:p>
        </w:tc>
      </w:tr>
      <w:tr w:rsidR="00B30E05" w14:paraId="522EE7A7" w14:textId="77777777">
        <w:tc>
          <w:tcPr>
            <w:tcW w:w="0" w:type="auto"/>
          </w:tcPr>
          <w:p w14:paraId="47D8CD57" w14:textId="77777777" w:rsidR="00B30E05" w:rsidRDefault="004B59FC">
            <w:r>
              <w:t xml:space="preserve">Special Education (p. </w:t>
            </w:r>
            <w:r>
              <w:fldChar w:fldCharType="begin"/>
            </w:r>
            <w:r>
              <w:instrText xml:space="preserve"> PAGEREF A925294E060A4503BC76018FCC103B69 \h </w:instrText>
            </w:r>
            <w:r>
              <w:fldChar w:fldCharType="end"/>
            </w:r>
            <w:r>
              <w:t>)</w:t>
            </w:r>
          </w:p>
          <w:p w14:paraId="634A6D60" w14:textId="77777777" w:rsidR="00B30E05" w:rsidRDefault="00B30E05"/>
        </w:tc>
        <w:tc>
          <w:tcPr>
            <w:tcW w:w="0" w:type="auto"/>
          </w:tcPr>
          <w:p w14:paraId="3952F5DC" w14:textId="77777777" w:rsidR="00B30E05" w:rsidRDefault="004B59FC">
            <w:r>
              <w:t>M.Ed.</w:t>
            </w:r>
          </w:p>
        </w:tc>
        <w:tc>
          <w:tcPr>
            <w:tcW w:w="0" w:type="auto"/>
          </w:tcPr>
          <w:p w14:paraId="3EAEC7AC" w14:textId="77777777" w:rsidR="00B30E05" w:rsidRDefault="004B59FC">
            <w:r>
              <w:t>Early Childhood Special Education</w:t>
            </w:r>
          </w:p>
        </w:tc>
      </w:tr>
      <w:tr w:rsidR="00B30E05" w14:paraId="30679961" w14:textId="77777777">
        <w:tc>
          <w:tcPr>
            <w:tcW w:w="0" w:type="auto"/>
          </w:tcPr>
          <w:p w14:paraId="6C79C729" w14:textId="77777777" w:rsidR="00B30E05" w:rsidRDefault="004B59FC">
            <w:r>
              <w:br/>
            </w:r>
          </w:p>
        </w:tc>
        <w:tc>
          <w:tcPr>
            <w:tcW w:w="0" w:type="auto"/>
          </w:tcPr>
          <w:p w14:paraId="16DA5367" w14:textId="77777777" w:rsidR="00B30E05" w:rsidRDefault="004B59FC">
            <w:r>
              <w:t>M.Ed.</w:t>
            </w:r>
          </w:p>
        </w:tc>
        <w:tc>
          <w:tcPr>
            <w:tcW w:w="0" w:type="auto"/>
          </w:tcPr>
          <w:p w14:paraId="50BE5249" w14:textId="77777777" w:rsidR="00B30E05" w:rsidRDefault="004B59FC">
            <w:r>
              <w:t>Elementary or Secondary Special Education</w:t>
            </w:r>
          </w:p>
        </w:tc>
      </w:tr>
      <w:tr w:rsidR="00B30E05" w14:paraId="672DCF87" w14:textId="77777777">
        <w:tc>
          <w:tcPr>
            <w:tcW w:w="0" w:type="auto"/>
          </w:tcPr>
          <w:p w14:paraId="1173F66F" w14:textId="77777777" w:rsidR="00B30E05" w:rsidRDefault="004B59FC">
            <w:r>
              <w:br/>
            </w:r>
          </w:p>
        </w:tc>
        <w:tc>
          <w:tcPr>
            <w:tcW w:w="0" w:type="auto"/>
          </w:tcPr>
          <w:p w14:paraId="28C1ABC9" w14:textId="77777777" w:rsidR="00B30E05" w:rsidRDefault="004B59FC">
            <w:r>
              <w:t>M.Ed.</w:t>
            </w:r>
          </w:p>
        </w:tc>
        <w:tc>
          <w:tcPr>
            <w:tcW w:w="0" w:type="auto"/>
          </w:tcPr>
          <w:p w14:paraId="28E7FEFC" w14:textId="77777777" w:rsidR="00B30E05" w:rsidRDefault="004B59FC">
            <w:r>
              <w:t>Exceptional Learning Needs</w:t>
            </w:r>
          </w:p>
        </w:tc>
      </w:tr>
      <w:tr w:rsidR="00B30E05" w14:paraId="5CA8D6BD" w14:textId="77777777">
        <w:tc>
          <w:tcPr>
            <w:tcW w:w="0" w:type="auto"/>
          </w:tcPr>
          <w:p w14:paraId="637F60E8" w14:textId="77777777" w:rsidR="00B30E05" w:rsidRDefault="004B59FC">
            <w:r>
              <w:br/>
            </w:r>
          </w:p>
        </w:tc>
        <w:tc>
          <w:tcPr>
            <w:tcW w:w="0" w:type="auto"/>
          </w:tcPr>
          <w:p w14:paraId="28B58F95" w14:textId="77777777" w:rsidR="00B30E05" w:rsidRDefault="004B59FC">
            <w:r>
              <w:t>M.Ed.</w:t>
            </w:r>
          </w:p>
        </w:tc>
        <w:tc>
          <w:tcPr>
            <w:tcW w:w="0" w:type="auto"/>
          </w:tcPr>
          <w:p w14:paraId="5851FECD" w14:textId="77777777" w:rsidR="00B30E05" w:rsidRDefault="004B59FC">
            <w:r>
              <w:t>Severe Intellectual Disabilities (SID)</w:t>
            </w:r>
          </w:p>
        </w:tc>
      </w:tr>
      <w:tr w:rsidR="00B30E05" w14:paraId="5C036D43" w14:textId="77777777">
        <w:tc>
          <w:tcPr>
            <w:tcW w:w="0" w:type="auto"/>
          </w:tcPr>
          <w:p w14:paraId="5442E973" w14:textId="77777777" w:rsidR="00B30E05" w:rsidRDefault="004B59FC">
            <w:r>
              <w:br/>
            </w:r>
          </w:p>
        </w:tc>
        <w:tc>
          <w:tcPr>
            <w:tcW w:w="0" w:type="auto"/>
          </w:tcPr>
          <w:p w14:paraId="2602C3FC" w14:textId="77777777" w:rsidR="00B30E05" w:rsidRDefault="004B59FC">
            <w:r>
              <w:t>M.Ed.</w:t>
            </w:r>
          </w:p>
        </w:tc>
        <w:tc>
          <w:tcPr>
            <w:tcW w:w="0" w:type="auto"/>
          </w:tcPr>
          <w:p w14:paraId="532560E7" w14:textId="77777777" w:rsidR="00B30E05" w:rsidRDefault="004B59FC">
            <w:r>
              <w:t>Urban Multicultural Special Education</w:t>
            </w:r>
          </w:p>
        </w:tc>
      </w:tr>
      <w:tr w:rsidR="00B30E05" w14:paraId="136A8DA1" w14:textId="77777777">
        <w:tc>
          <w:tcPr>
            <w:tcW w:w="0" w:type="auto"/>
          </w:tcPr>
          <w:p w14:paraId="0A837A09" w14:textId="77777777" w:rsidR="00B30E05" w:rsidRDefault="004B59FC">
            <w:r>
              <w:t xml:space="preserve">Teaching English to Speakers of Other Languages (p. </w:t>
            </w:r>
            <w:r>
              <w:fldChar w:fldCharType="begin"/>
            </w:r>
            <w:r>
              <w:instrText xml:space="preserve"> PAGEREF 1E5A080DFBB44340B06C7073F5425231 \h </w:instrText>
            </w:r>
            <w:r>
              <w:fldChar w:fldCharType="end"/>
            </w:r>
            <w:r>
              <w:t>)</w:t>
            </w:r>
          </w:p>
          <w:p w14:paraId="70ED64D0" w14:textId="77777777" w:rsidR="00B30E05" w:rsidRDefault="00B30E05"/>
        </w:tc>
        <w:tc>
          <w:tcPr>
            <w:tcW w:w="0" w:type="auto"/>
          </w:tcPr>
          <w:p w14:paraId="5E416C95" w14:textId="77777777" w:rsidR="00B30E05" w:rsidRDefault="004B59FC">
            <w:r>
              <w:t>M.Ed.</w:t>
            </w:r>
          </w:p>
        </w:tc>
        <w:tc>
          <w:tcPr>
            <w:tcW w:w="0" w:type="auto"/>
          </w:tcPr>
          <w:p w14:paraId="0EEF7510" w14:textId="77777777" w:rsidR="00B30E05" w:rsidRDefault="004B59FC">
            <w:r>
              <w:br/>
            </w:r>
          </w:p>
        </w:tc>
      </w:tr>
      <w:tr w:rsidR="00B30E05" w14:paraId="5C81DDC0" w14:textId="77777777">
        <w:tc>
          <w:tcPr>
            <w:tcW w:w="0" w:type="auto"/>
          </w:tcPr>
          <w:p w14:paraId="79C81068" w14:textId="77777777" w:rsidR="00B30E05" w:rsidRDefault="004B59FC">
            <w:r>
              <w:t> </w:t>
            </w:r>
          </w:p>
        </w:tc>
        <w:tc>
          <w:tcPr>
            <w:tcW w:w="0" w:type="auto"/>
          </w:tcPr>
          <w:p w14:paraId="0B2A6B75" w14:textId="77777777" w:rsidR="00B30E05" w:rsidRDefault="004B59FC">
            <w:r>
              <w:t>M.Ed.</w:t>
            </w:r>
            <w:r>
              <w:br/>
            </w:r>
          </w:p>
        </w:tc>
        <w:tc>
          <w:tcPr>
            <w:tcW w:w="0" w:type="auto"/>
          </w:tcPr>
          <w:p w14:paraId="75691CC6" w14:textId="77777777" w:rsidR="00B30E05" w:rsidRDefault="004B59FC">
            <w:r>
              <w:t>Bilingual Education </w:t>
            </w:r>
          </w:p>
        </w:tc>
      </w:tr>
      <w:tr w:rsidR="00B30E05" w14:paraId="1B5B9E78" w14:textId="77777777">
        <w:tc>
          <w:tcPr>
            <w:tcW w:w="0" w:type="auto"/>
          </w:tcPr>
          <w:p w14:paraId="7D24F852" w14:textId="77777777" w:rsidR="00B30E05" w:rsidRDefault="004B59FC">
            <w:r>
              <w:t xml:space="preserve">World Languages Education (p. </w:t>
            </w:r>
            <w:r>
              <w:fldChar w:fldCharType="begin"/>
            </w:r>
            <w:r>
              <w:instrText xml:space="preserve"> PAGEREF 3582EC796E2F46EF90B9616BEA35672D \h </w:instrText>
            </w:r>
            <w:r>
              <w:fldChar w:fldCharType="end"/>
            </w:r>
            <w:r>
              <w:t>)</w:t>
            </w:r>
          </w:p>
          <w:p w14:paraId="0E575F5F" w14:textId="77777777" w:rsidR="00B30E05" w:rsidRDefault="00B30E05"/>
        </w:tc>
        <w:tc>
          <w:tcPr>
            <w:tcW w:w="0" w:type="auto"/>
          </w:tcPr>
          <w:p w14:paraId="48F28379" w14:textId="77777777" w:rsidR="00B30E05" w:rsidRDefault="004B59FC">
            <w:r>
              <w:t>M.A.T.</w:t>
            </w:r>
          </w:p>
        </w:tc>
        <w:tc>
          <w:tcPr>
            <w:tcW w:w="0" w:type="auto"/>
          </w:tcPr>
          <w:p w14:paraId="1AAA8922" w14:textId="77777777" w:rsidR="00B30E05" w:rsidRDefault="004B59FC">
            <w:r>
              <w:t xml:space="preserve">             </w:t>
            </w:r>
          </w:p>
        </w:tc>
      </w:tr>
      <w:tr w:rsidR="00B30E05" w14:paraId="2C48613F" w14:textId="77777777">
        <w:tc>
          <w:tcPr>
            <w:tcW w:w="0" w:type="auto"/>
          </w:tcPr>
          <w:p w14:paraId="24DB0F27" w14:textId="77777777" w:rsidR="00B30E05" w:rsidRDefault="004B59FC">
            <w:r>
              <w:lastRenderedPageBreak/>
              <w:t xml:space="preserve">Youth Development  (p. </w:t>
            </w:r>
            <w:r>
              <w:fldChar w:fldCharType="begin"/>
            </w:r>
            <w:r>
              <w:instrText xml:space="preserve"> PAGEREF CCF775FC01FC4241A3D0799F16DF5995 \h </w:instrText>
            </w:r>
            <w:r>
              <w:fldChar w:fldCharType="end"/>
            </w:r>
            <w:r>
              <w:t>)</w:t>
            </w:r>
          </w:p>
          <w:p w14:paraId="02E10F6F" w14:textId="77777777" w:rsidR="00B30E05" w:rsidRDefault="004B59FC">
            <w:r>
              <w:br/>
            </w:r>
          </w:p>
        </w:tc>
        <w:tc>
          <w:tcPr>
            <w:tcW w:w="0" w:type="auto"/>
          </w:tcPr>
          <w:p w14:paraId="0F19B4A6" w14:textId="77777777" w:rsidR="00B30E05" w:rsidRDefault="004B59FC">
            <w:r>
              <w:t>M.A.</w:t>
            </w:r>
            <w:r>
              <w:br/>
            </w:r>
          </w:p>
        </w:tc>
        <w:tc>
          <w:tcPr>
            <w:tcW w:w="0" w:type="auto"/>
          </w:tcPr>
          <w:p w14:paraId="6833F4EF" w14:textId="77777777" w:rsidR="00B30E05" w:rsidRDefault="004B59FC">
            <w:r>
              <w:t> </w:t>
            </w:r>
          </w:p>
        </w:tc>
      </w:tr>
    </w:tbl>
    <w:p w14:paraId="6FC7815B" w14:textId="77777777" w:rsidR="00B30E05" w:rsidRDefault="004B59FC">
      <w:pPr>
        <w:pStyle w:val="sc-Note"/>
      </w:pPr>
      <w:r>
        <w:t>Note: For graduate art and music teacher certification programs see M.A.T. in art education or M.A.T. in music education under the School of the Faculty of Arts and Sciences.</w:t>
      </w:r>
    </w:p>
    <w:p w14:paraId="53BA673C" w14:textId="77777777" w:rsidR="00B30E05" w:rsidRDefault="00B30E05">
      <w:pPr>
        <w:sectPr w:rsidR="00B30E05" w:rsidSect="00A71A15">
          <w:headerReference w:type="even" r:id="rId16"/>
          <w:headerReference w:type="default" r:id="rId17"/>
          <w:headerReference w:type="first" r:id="rId18"/>
          <w:type w:val="continuous"/>
          <w:pgSz w:w="12240" w:h="15840"/>
          <w:pgMar w:top="1420" w:right="910" w:bottom="1650" w:left="1080" w:header="720" w:footer="940" w:gutter="0"/>
          <w:cols w:space="720"/>
          <w:docGrid w:linePitch="360"/>
        </w:sectPr>
      </w:pPr>
    </w:p>
    <w:p w14:paraId="31174748" w14:textId="77777777" w:rsidR="00B30E05" w:rsidRDefault="004B59FC">
      <w:pPr>
        <w:pStyle w:val="sc-AwardHeading"/>
      </w:pPr>
      <w:bookmarkStart w:id="2" w:name="FBD0B6AA2FC64635BC209DE59B09CFDA"/>
      <w:r>
        <w:lastRenderedPageBreak/>
        <w:t>General Information</w:t>
      </w:r>
      <w:bookmarkEnd w:id="2"/>
      <w:r>
        <w:fldChar w:fldCharType="begin"/>
      </w:r>
      <w:r>
        <w:instrText xml:space="preserve"> XE "General Information" </w:instrText>
      </w:r>
      <w:r>
        <w:fldChar w:fldCharType="end"/>
      </w:r>
    </w:p>
    <w:p w14:paraId="651670DE" w14:textId="77777777" w:rsidR="00B30E05" w:rsidRDefault="004B59FC">
      <w:pPr>
        <w:pStyle w:val="sc-SubHeading"/>
      </w:pPr>
      <w:r>
        <w:t>General Information for Undergraduate Programs</w:t>
      </w:r>
    </w:p>
    <w:p w14:paraId="28F4DB14" w14:textId="77777777" w:rsidR="00B30E05" w:rsidRDefault="004B59FC">
      <w:pPr>
        <w:pStyle w:val="sc-BodyText"/>
      </w:pPr>
      <w:r>
        <w:t>The Feinstein School of Education and Human Development provides undergraduate students with a wide­range of choices and opportunities for working with Rhode Island youth. The choices include a range of teacher certification programs for pre-school through high school to choices in community programs, working with youth of all age levels.</w:t>
      </w:r>
    </w:p>
    <w:p w14:paraId="54854D5B" w14:textId="77777777" w:rsidR="00B30E05" w:rsidRDefault="004B59FC">
      <w:pPr>
        <w:pStyle w:val="sc-BodyText"/>
      </w:pPr>
      <w:r>
        <w:t>Upon admission to one of the Feinstein teacher preparation programs. students become teacher candidates and take courses many of which include extensive field experiences including observations, tutoring, and teaching in Rhode Island Schools. Programs for teacher preparation separated by grade levels include: Early Childhood Education, Elementary Education, Elementary Special Education, Middle Level and Secondary Education. Programs for teacher preparation for teaching students in grades Kindergarten through Twelve are: Art Education, Health Education, Music Education, Physical Education, World Languages, and Technology Education.</w:t>
      </w:r>
    </w:p>
    <w:p w14:paraId="18F573A7" w14:textId="77777777" w:rsidR="00B30E05" w:rsidRDefault="004B59FC">
      <w:pPr>
        <w:pStyle w:val="sc-BodyText"/>
      </w:pPr>
      <w:r>
        <w:t>In addition, the Feinstein School of Education and Human Development offers a variety of community programs for students who want to work with Rhode Island youth and adults in varied community settings. These programs do not lead to teacher certification but provide our graduates with a broad range of employment opportunities.Additional information on community programs including early childhood, youth development and health and wellness follows: Application to Undergraduate Teacher Preparation Programs section of the catalog.</w:t>
      </w:r>
    </w:p>
    <w:p w14:paraId="1B628E1C" w14:textId="77777777" w:rsidR="00B30E05" w:rsidRDefault="004B59FC">
      <w:pPr>
        <w:pStyle w:val="sc-SubHeading"/>
      </w:pPr>
      <w:r>
        <w:t>Application to Undergraduate Teacher Preparation Programs</w:t>
      </w:r>
    </w:p>
    <w:p w14:paraId="2EF283BE" w14:textId="77777777" w:rsidR="00B30E05" w:rsidRDefault="004B59FC">
      <w:pPr>
        <w:pStyle w:val="sc-BodyText"/>
      </w:pPr>
      <w:r>
        <w:t>Students who are in good standing at Rhode Island College may apply for admission to a teacher preparation program. For more information on the Admissions requirements and instructions for all undergraduate teacher preparation programs, see www.ric.edu/feinsteinSchoolEducationHumanDevelopment/Pages/assessment-admissions.aspx.</w:t>
      </w:r>
    </w:p>
    <w:p w14:paraId="28B4D303" w14:textId="77777777" w:rsidR="00B30E05" w:rsidRDefault="004B59FC">
      <w:pPr>
        <w:pStyle w:val="sc-BodyText"/>
      </w:pPr>
      <w:r>
        <w:t>The instructions and admissions requirements for early childhood, elementary, secondary, special education, and all PK/K–12 programs are updated twice each year. Further information may be obtained from the office of the Associate Dean of FSEHD (Horace Mann) or from the appropriate department.</w:t>
      </w:r>
    </w:p>
    <w:p w14:paraId="3C0FDC67" w14:textId="77777777" w:rsidR="00B30E05" w:rsidRDefault="004B59FC">
      <w:pPr>
        <w:pStyle w:val="sc-BodyText"/>
      </w:pPr>
      <w:r>
        <w:t>Students interested in the art education or music education program should contact the department chair as soon as they are admitted to the college for information about the required courses in the program and the requirements for admission to the program. </w:t>
      </w:r>
    </w:p>
    <w:p w14:paraId="47872BBE" w14:textId="77777777" w:rsidR="00B30E05" w:rsidRDefault="004B59FC">
      <w:pPr>
        <w:pStyle w:val="sc-BodyText"/>
      </w:pPr>
      <w:r>
        <w:t>Most applicants acquire and complete the application materials while they are enrolled in FNED 246: Schooling for Social Justice. This course is a prerequisite for admission to all teacher preparation programs. Basic skills tests are required for admission and should be completed before or during enrollment in FNED 246. Transfer students must complete these tests as soon as possible. See #5 for information about test requirements.</w:t>
      </w:r>
    </w:p>
    <w:p w14:paraId="27A5E713" w14:textId="77777777" w:rsidR="00B30E05" w:rsidRDefault="004B59FC">
      <w:pPr>
        <w:pStyle w:val="sc-SubHeading"/>
      </w:pPr>
      <w:r>
        <w:t>Admission Requirements to Undergraduate Teacher Preparation Programs</w:t>
      </w:r>
    </w:p>
    <w:p w14:paraId="229E8F95" w14:textId="77777777" w:rsidR="00B30E05" w:rsidRDefault="004B59FC">
      <w:pPr>
        <w:pStyle w:val="sc-BodyText"/>
      </w:pPr>
      <w:r>
        <w:t xml:space="preserve">The applicant’s academic performance and related experiences that indicate potential for success as a teacher are reviewed in the admission </w:t>
      </w:r>
      <w:r>
        <w:t>process. The application materials submitted by the student, listed below, must provide evidence of the following:</w:t>
      </w:r>
    </w:p>
    <w:p w14:paraId="37F70C24" w14:textId="77777777" w:rsidR="00B30E05" w:rsidRDefault="004B59FC">
      <w:pPr>
        <w:pStyle w:val="sc-List-1"/>
      </w:pPr>
      <w:r>
        <w:t>1.</w:t>
      </w:r>
      <w:r>
        <w:tab/>
      </w:r>
    </w:p>
    <w:p w14:paraId="1B997FB9" w14:textId="77777777" w:rsidR="00B30E05" w:rsidRDefault="004B59FC">
      <w:pPr>
        <w:pStyle w:val="sc-List-1"/>
      </w:pPr>
      <w:r>
        <w:rPr>
          <w:b/>
          <w:color w:val="000000"/>
        </w:rPr>
        <w:t>Credits:</w:t>
      </w:r>
      <w:r>
        <w:rPr>
          <w:color w:val="343434"/>
        </w:rPr>
        <w:t> Completion of at least </w:t>
      </w:r>
      <w:r>
        <w:rPr>
          <w:b/>
          <w:color w:val="343434"/>
        </w:rPr>
        <w:t>24 credit hours</w:t>
      </w:r>
      <w:r>
        <w:rPr>
          <w:color w:val="343434"/>
        </w:rPr>
        <w:t> at a nationally or regionally accredited college or university by the end of the semester in which the candidate applies for admission to a teacher preparation program.        </w:t>
      </w:r>
    </w:p>
    <w:p w14:paraId="6AC589FC" w14:textId="77777777" w:rsidR="00B30E05" w:rsidRDefault="004B59FC">
      <w:pPr>
        <w:pStyle w:val="sc-List-1"/>
      </w:pPr>
      <w:r>
        <w:t>2.</w:t>
      </w:r>
      <w:r>
        <w:tab/>
      </w:r>
      <w:r>
        <w:rPr>
          <w:b/>
          <w:color w:val="343434"/>
        </w:rPr>
        <w:t>GPA:</w:t>
      </w:r>
      <w:r>
        <w:rPr>
          <w:color w:val="343434"/>
        </w:rPr>
        <w:t> A </w:t>
      </w:r>
      <w:r>
        <w:rPr>
          <w:b/>
          <w:color w:val="343434"/>
        </w:rPr>
        <w:t>minimum G.P.A. of 2.75</w:t>
      </w:r>
      <w:r>
        <w:rPr>
          <w:color w:val="343434"/>
        </w:rPr>
        <w:t> in all college courses taken at RIC prior to admission to a teacher preparation program.  Applicants whose GPA falls between 2.60 and 2.749 can apply for full admission with a GPA contingency.  The 2.75 GPA must be met before student teaching.Completion of the college mathematics competency.</w:t>
      </w:r>
    </w:p>
    <w:p w14:paraId="374B8813" w14:textId="77777777" w:rsidR="00B30E05" w:rsidRDefault="004B59FC">
      <w:pPr>
        <w:pStyle w:val="sc-List-1"/>
      </w:pPr>
      <w:r>
        <w:t>3.</w:t>
      </w:r>
      <w:r>
        <w:tab/>
      </w:r>
      <w:r>
        <w:rPr>
          <w:b/>
          <w:color w:val="343434"/>
        </w:rPr>
        <w:t>Mathematics Competency Requirement:</w:t>
      </w:r>
      <w:r>
        <w:rPr>
          <w:color w:val="000000"/>
        </w:rPr>
        <w:t> See RIC Math Competency Requirement Information</w:t>
      </w:r>
      <w:r>
        <w:rPr>
          <w:color w:val="343434"/>
        </w:rPr>
        <w:t> for completion of this requirement.</w:t>
      </w:r>
    </w:p>
    <w:p w14:paraId="67B02095" w14:textId="77777777" w:rsidR="00B30E05" w:rsidRDefault="004B59FC">
      <w:pPr>
        <w:pStyle w:val="sc-List-1"/>
      </w:pPr>
      <w:r>
        <w:t>4.</w:t>
      </w:r>
      <w:r>
        <w:tab/>
      </w:r>
    </w:p>
    <w:p w14:paraId="6ADEF29B" w14:textId="77777777" w:rsidR="00B30E05" w:rsidRDefault="004B59FC">
      <w:pPr>
        <w:pStyle w:val="sc-List-1"/>
      </w:pPr>
      <w:r>
        <w:rPr>
          <w:b/>
          <w:color w:val="000000"/>
        </w:rPr>
        <w:t>Writing Requirement:</w:t>
      </w:r>
      <w:r>
        <w:rPr>
          <w:color w:val="000000"/>
        </w:rPr>
        <w:t> The writing requirement can be met in the following ways:</w:t>
      </w:r>
    </w:p>
    <w:p w14:paraId="060E1587" w14:textId="77777777" w:rsidR="00B30E05" w:rsidRDefault="004B59FC">
      <w:pPr>
        <w:pStyle w:val="sc-List-2"/>
      </w:pPr>
      <w:r>
        <w:t>•</w:t>
      </w:r>
      <w:r>
        <w:tab/>
      </w:r>
      <w:r>
        <w:rPr>
          <w:highlight w:val="white"/>
        </w:rPr>
        <w:t>Earn a grade of B or better in FYW 100 or  100P, or an equivalent/transfer (as determined by RIC Admissions).</w:t>
      </w:r>
    </w:p>
    <w:p w14:paraId="655CA133" w14:textId="77777777" w:rsidR="00B30E05" w:rsidRDefault="004B59FC">
      <w:pPr>
        <w:pStyle w:val="sc-List-2"/>
      </w:pPr>
      <w:r>
        <w:t>•</w:t>
      </w:r>
      <w:r>
        <w:tab/>
      </w:r>
      <w:r>
        <w:rPr>
          <w:highlight w:val="white"/>
        </w:rPr>
        <w:t>Earn a score of 59 or better on the College Composition College Level Examination Program (CLEP) Test.</w:t>
      </w:r>
    </w:p>
    <w:p w14:paraId="2DA11478" w14:textId="77777777" w:rsidR="00B30E05" w:rsidRDefault="004B59FC">
      <w:pPr>
        <w:pStyle w:val="sc-List-2"/>
      </w:pPr>
      <w:r>
        <w:t>•</w:t>
      </w:r>
      <w:r>
        <w:tab/>
      </w:r>
      <w:r>
        <w:rPr>
          <w:color w:val="000000"/>
          <w:highlight w:val="white"/>
        </w:rPr>
        <w:t>Earn a score of 4 or 5 on the Advanced Placement (AP) Test for English Language and Composition.</w:t>
      </w:r>
    </w:p>
    <w:p w14:paraId="179B0B80" w14:textId="77777777" w:rsidR="00B30E05" w:rsidRDefault="004B59FC">
      <w:pPr>
        <w:pStyle w:val="sc-List-1"/>
      </w:pPr>
      <w:r>
        <w:t>5.</w:t>
      </w:r>
      <w:r>
        <w:tab/>
      </w:r>
    </w:p>
    <w:p w14:paraId="3214E10D" w14:textId="77777777" w:rsidR="00B30E05" w:rsidRDefault="004B59FC">
      <w:pPr>
        <w:pStyle w:val="sc-List-1"/>
      </w:pPr>
      <w:r>
        <w:rPr>
          <w:color w:val="000000"/>
          <w:highlight w:val="white"/>
        </w:rPr>
        <w:t>     </w:t>
      </w:r>
      <w:r>
        <w:rPr>
          <w:b/>
          <w:color w:val="000000"/>
          <w:highlight w:val="white"/>
        </w:rPr>
        <w:t>Basic Skills Tests.</w:t>
      </w:r>
      <w:r>
        <w:rPr>
          <w:color w:val="000000"/>
          <w:highlight w:val="white"/>
        </w:rPr>
        <w:t> All students in undergraduate initial teacher certification programs must take and pass basic skills tests </w:t>
      </w:r>
      <w:r>
        <w:rPr>
          <w:color w:val="343434"/>
          <w:highlight w:val="white"/>
        </w:rPr>
        <w:t>(SAT, ACT, or Praxis Core) in math, reading and writing. Basic skills test information is also shared in FSEHD admission information sessions, in FNED 101 and 246 courses, by program advisors, and can be found on the </w:t>
      </w:r>
      <w:r>
        <w:rPr>
          <w:color w:val="000000"/>
          <w:highlight w:val="white"/>
        </w:rPr>
        <w:t>FSEHD Undergraduate Programs and Admission page (See Testing Requirement at the bottom of the page.)</w:t>
      </w:r>
      <w:r>
        <w:rPr>
          <w:color w:val="343434"/>
          <w:highlight w:val="white"/>
        </w:rPr>
        <w:t>. Individuals with disabilities and nonnative speakers of English who plan to request alternative test administration should check in with the Disability Services Center in Fogarty Life Science room 137. </w:t>
      </w:r>
    </w:p>
    <w:p w14:paraId="660A885C" w14:textId="77777777" w:rsidR="00B30E05" w:rsidRDefault="004B59FC">
      <w:pPr>
        <w:pStyle w:val="sc-List-2"/>
      </w:pPr>
      <w:r>
        <w:t>•</w:t>
      </w:r>
      <w:r>
        <w:tab/>
      </w:r>
      <w:r>
        <w:rPr>
          <w:color w:val="343434"/>
          <w:highlight w:val="white"/>
        </w:rPr>
        <w:t>Second Degree (Post-bachelors) students are </w:t>
      </w:r>
      <w:r>
        <w:rPr>
          <w:b/>
          <w:color w:val="343434"/>
          <w:highlight w:val="white"/>
        </w:rPr>
        <w:t>not required to submit</w:t>
      </w:r>
      <w:r>
        <w:rPr>
          <w:color w:val="343434"/>
          <w:highlight w:val="white"/>
        </w:rPr>
        <w:t> basic skills test scores. </w:t>
      </w:r>
    </w:p>
    <w:p w14:paraId="3D1E2D0E" w14:textId="77777777" w:rsidR="00B30E05" w:rsidRDefault="004B59FC">
      <w:pPr>
        <w:pStyle w:val="sc-List-2"/>
      </w:pPr>
      <w:r>
        <w:t>•</w:t>
      </w:r>
      <w:r>
        <w:tab/>
      </w:r>
      <w:r>
        <w:rPr>
          <w:color w:val="343434"/>
          <w:highlight w:val="white"/>
        </w:rPr>
        <w:t>Students must meet the required scores for Math, Reading and Writing to be accepted in to the FSEHD.  See FSEHD Undergraduate Programs and Admission page (Testing Requirement at the bottom of the page.) for required scores and conditional admission score ranges. </w:t>
      </w:r>
    </w:p>
    <w:p w14:paraId="49B340AF" w14:textId="77777777" w:rsidR="00B30E05" w:rsidRDefault="004B59FC">
      <w:pPr>
        <w:pStyle w:val="sc-List-2"/>
      </w:pPr>
      <w:r>
        <w:t>•</w:t>
      </w:r>
      <w:r>
        <w:tab/>
      </w:r>
      <w:r>
        <w:rPr>
          <w:b/>
          <w:color w:val="343434"/>
          <w:highlight w:val="white"/>
        </w:rPr>
        <w:t>Conditional Admission.</w:t>
      </w:r>
      <w:r>
        <w:rPr>
          <w:color w:val="343434"/>
          <w:highlight w:val="white"/>
        </w:rPr>
        <w:t> If any scores fall within the conditional range, students apply for conditional admission and are eligible for enrollment in a Math (CURR 232 Foundational School Mathematics for Teachers or Literacy (CURR 242 Foundational English Language Arts for Teachers) content module. </w:t>
      </w:r>
    </w:p>
    <w:p w14:paraId="7CC5682A" w14:textId="77777777" w:rsidR="00B30E05" w:rsidRDefault="004B59FC">
      <w:pPr>
        <w:pStyle w:val="sc-List-2"/>
      </w:pPr>
      <w:r>
        <w:t>•</w:t>
      </w:r>
      <w:r>
        <w:tab/>
      </w:r>
      <w:r>
        <w:rPr>
          <w:color w:val="343434"/>
          <w:highlight w:val="white"/>
        </w:rPr>
        <w:t>If any test scores fall below the conditional admission range, students need to wait until the next semester to apply for admission</w:t>
      </w:r>
      <w:r>
        <w:rPr>
          <w:b/>
          <w:color w:val="343434"/>
          <w:highlight w:val="white"/>
        </w:rPr>
        <w:t>.</w:t>
      </w:r>
    </w:p>
    <w:p w14:paraId="3C3A175B" w14:textId="77777777" w:rsidR="00B30E05" w:rsidRDefault="004B59FC">
      <w:pPr>
        <w:pStyle w:val="sc-List-1"/>
      </w:pPr>
      <w:r>
        <w:t>6.</w:t>
      </w:r>
      <w:r>
        <w:tab/>
      </w:r>
      <w:r>
        <w:rPr>
          <w:b/>
          <w:color w:val="343434"/>
          <w:highlight w:val="white"/>
        </w:rPr>
        <w:t>FNED 101.</w:t>
      </w:r>
      <w:r>
        <w:rPr>
          <w:color w:val="343434"/>
          <w:highlight w:val="white"/>
        </w:rPr>
        <w:t> Successful completion of FNED 101: Introduction to Teaching and Learning. </w:t>
      </w:r>
    </w:p>
    <w:p w14:paraId="1B9EE0E4" w14:textId="77777777" w:rsidR="00B30E05" w:rsidRDefault="004B59FC">
      <w:pPr>
        <w:pStyle w:val="sc-List-1"/>
      </w:pPr>
      <w:r>
        <w:lastRenderedPageBreak/>
        <w:t>7.</w:t>
      </w:r>
      <w:r>
        <w:tab/>
      </w:r>
      <w:r>
        <w:rPr>
          <w:b/>
          <w:color w:val="343434"/>
          <w:highlight w:val="white"/>
        </w:rPr>
        <w:t>FNED 246.</w:t>
      </w:r>
      <w:r>
        <w:rPr>
          <w:color w:val="343434"/>
          <w:highlight w:val="white"/>
        </w:rPr>
        <w:t xml:space="preserve"> Completion of FNED 246: Schooling for Social Justice, with a minimum grade of B-. The minimum grade requirement applies even if an equivalent course from another institution is transferred to Rhode Island College. </w:t>
      </w:r>
    </w:p>
    <w:p w14:paraId="392654B5" w14:textId="77777777" w:rsidR="00B30E05" w:rsidRDefault="004B59FC">
      <w:pPr>
        <w:pStyle w:val="sc-List-1"/>
      </w:pPr>
      <w:r>
        <w:t>8.</w:t>
      </w:r>
      <w:r>
        <w:tab/>
      </w:r>
      <w:r>
        <w:rPr>
          <w:b/>
          <w:color w:val="343434"/>
          <w:highlight w:val="white"/>
        </w:rPr>
        <w:t>Submission of three FNED 246 Disposition Assessment Forms.</w:t>
      </w:r>
      <w:r>
        <w:rPr>
          <w:color w:val="343434"/>
          <w:highlight w:val="white"/>
        </w:rPr>
        <w:t> FNED 246 faculty submit an evaluation for each student enrolled. Each student will be given two links, one evaluation to be completed by the clinical supervisor practice and one to be completed as a student self- evaluation. </w:t>
      </w:r>
    </w:p>
    <w:p w14:paraId="0E8C8158" w14:textId="77777777" w:rsidR="00B30E05" w:rsidRDefault="004B59FC">
      <w:pPr>
        <w:pStyle w:val="sc-List-1"/>
      </w:pPr>
      <w:r>
        <w:t>9.</w:t>
      </w:r>
      <w:r>
        <w:tab/>
      </w:r>
      <w:r>
        <w:rPr>
          <w:color w:val="000000"/>
          <w:highlight w:val="white"/>
        </w:rPr>
        <w:t> </w:t>
      </w:r>
      <w:r>
        <w:rPr>
          <w:b/>
          <w:color w:val="000000"/>
          <w:highlight w:val="white"/>
        </w:rPr>
        <w:t>Program Specific Requirements.</w:t>
      </w:r>
      <w:r>
        <w:rPr>
          <w:color w:val="000000"/>
          <w:highlight w:val="white"/>
        </w:rPr>
        <w:t> </w:t>
      </w:r>
      <w:r>
        <w:rPr>
          <w:color w:val="343434"/>
          <w:highlight w:val="white"/>
        </w:rPr>
        <w:t>Completion of program specific requirements. Each teacher preparation program has additional admissions requirements. Information about these requirements is available in the department to which the candidate is applying.</w:t>
      </w:r>
    </w:p>
    <w:p w14:paraId="3F4ABB6D" w14:textId="77777777" w:rsidR="00B30E05" w:rsidRDefault="004B59FC">
      <w:pPr>
        <w:pStyle w:val="sc-BodyText"/>
      </w:pPr>
      <w:r>
        <w:rPr>
          <w:color w:val="343434"/>
          <w:highlight w:val="white"/>
        </w:rPr>
        <w:t>The admissions requirements above, can also be found at </w:t>
      </w:r>
      <w:r>
        <w:rPr>
          <w:color w:val="000000"/>
          <w:highlight w:val="white"/>
        </w:rPr>
        <w:t>FSEHD Undergraduate Programs and Admission page (Scroll to the middle of the page).</w:t>
      </w:r>
    </w:p>
    <w:p w14:paraId="31050FC1" w14:textId="77777777" w:rsidR="00B30E05" w:rsidRDefault="004B59FC">
      <w:pPr>
        <w:pStyle w:val="sc-BodyText"/>
      </w:pPr>
      <w:r>
        <w:rPr>
          <w:color w:val="000000"/>
          <w:highlight w:val="white"/>
        </w:rPr>
        <w:t> </w:t>
      </w:r>
    </w:p>
    <w:p w14:paraId="2A3A19B5" w14:textId="77777777" w:rsidR="00B30E05" w:rsidRDefault="004B59FC">
      <w:pPr>
        <w:pStyle w:val="sc-SubHeading"/>
      </w:pPr>
      <w:r>
        <w:rPr>
          <w:color w:val="000000"/>
          <w:highlight w:val="white"/>
        </w:rPr>
        <w:t>FSEHD Community Service Requirement</w:t>
      </w:r>
    </w:p>
    <w:p w14:paraId="11F9103F" w14:textId="77777777" w:rsidR="00B30E05" w:rsidRDefault="004B59FC">
      <w:pPr>
        <w:pStyle w:val="sc-BodyText"/>
      </w:pPr>
      <w:r>
        <w:rPr>
          <w:color w:val="343434"/>
          <w:highlight w:val="white"/>
        </w:rPr>
        <w:t>FSEHD initial teacher candidates (undergraduate and second bachelors’ programs) must complete 25 hours of community service before student teaching. This requirement may be completed on an individual basis or through one or more of the courses in the program and generally begins with an experience during the FNED 246 course. See </w:t>
      </w:r>
      <w:r>
        <w:rPr>
          <w:color w:val="000000"/>
          <w:highlight w:val="white"/>
        </w:rPr>
        <w:t>FSEHD Community Service Requirement.</w:t>
      </w:r>
    </w:p>
    <w:p w14:paraId="1AF0EC0C" w14:textId="77777777" w:rsidR="00B30E05" w:rsidRDefault="004B59FC">
      <w:pPr>
        <w:pStyle w:val="sc-SubHeading"/>
      </w:pPr>
      <w:r>
        <w:rPr>
          <w:color w:val="343434"/>
          <w:highlight w:val="white"/>
        </w:rPr>
        <w:t>Student Teaching Requirement</w:t>
      </w:r>
    </w:p>
    <w:p w14:paraId="279C53D0" w14:textId="77777777" w:rsidR="00B30E05" w:rsidRDefault="004B59FC">
      <w:pPr>
        <w:pStyle w:val="sc-BodyText"/>
      </w:pPr>
      <w:r>
        <w:rPr>
          <w:color w:val="343434"/>
          <w:highlight w:val="white"/>
        </w:rPr>
        <w:t>The FSEHD requires all teacher candidates (undergraduate, second degree, RITE, and M.A.T.) to complete all specific program requirements, pass the required Praxis exams, and complete the student teaching application prior to student teaching. See the </w:t>
      </w:r>
      <w:r>
        <w:rPr>
          <w:color w:val="000000"/>
          <w:highlight w:val="white"/>
        </w:rPr>
        <w:t>FSEHD Office of Partnership and Placements (OPP) webpage</w:t>
      </w:r>
      <w:r>
        <w:rPr>
          <w:color w:val="343434"/>
          <w:highlight w:val="white"/>
        </w:rPr>
        <w:t> for additional student teaching information.</w:t>
      </w:r>
    </w:p>
    <w:p w14:paraId="33482908" w14:textId="77777777" w:rsidR="00B30E05" w:rsidRDefault="004B59FC">
      <w:pPr>
        <w:pStyle w:val="sc-SubHeading"/>
      </w:pPr>
      <w:r>
        <w:rPr>
          <w:color w:val="000000"/>
          <w:highlight w:val="white"/>
        </w:rPr>
        <w:t>Admission Requirements to Undergraduate Community Programs</w:t>
      </w:r>
    </w:p>
    <w:p w14:paraId="725AE2E8" w14:textId="77777777" w:rsidR="00B30E05" w:rsidRDefault="004B59FC">
      <w:pPr>
        <w:pStyle w:val="sc-BodyText"/>
      </w:pPr>
      <w:r>
        <w:rPr>
          <w:color w:val="000000"/>
          <w:highlight w:val="white"/>
        </w:rPr>
        <w:t>Early Childhood (ECED) Community Programs, ECED Birth – 3, Community and Public Health Promotion, and Wellness and Exercise Science. </w:t>
      </w:r>
    </w:p>
    <w:p w14:paraId="23BFD7AB" w14:textId="77777777" w:rsidR="00B30E05" w:rsidRDefault="004B59FC">
      <w:pPr>
        <w:pStyle w:val="sc-BodyText"/>
      </w:pPr>
      <w:r>
        <w:rPr>
          <w:b/>
          <w:color w:val="000000"/>
          <w:highlight w:val="white"/>
        </w:rPr>
        <w:t>Please note: Youth Development has its own requirements and application for admission. </w:t>
      </w:r>
      <w:r>
        <w:rPr>
          <w:b/>
          <w:color w:val="892332"/>
          <w:highlight w:val="white"/>
        </w:rPr>
        <w:t>Visit the YDEV website for details</w:t>
      </w:r>
      <w:r>
        <w:rPr>
          <w:b/>
          <w:color w:val="000000"/>
          <w:highlight w:val="white"/>
        </w:rPr>
        <w:t>.</w:t>
      </w:r>
    </w:p>
    <w:p w14:paraId="11C1787E" w14:textId="77777777" w:rsidR="00B30E05" w:rsidRDefault="004B59FC">
      <w:pPr>
        <w:pStyle w:val="sc-BodyText"/>
      </w:pPr>
      <w:r>
        <w:rPr>
          <w:color w:val="000000"/>
          <w:highlight w:val="white"/>
        </w:rPr>
        <w:t>The applicant’s academic performance and related experiences that indicate potential for success are reviewed in the admission process. The application materials submitted by the student, listed below, must provide evidence of the following:</w:t>
      </w:r>
    </w:p>
    <w:p w14:paraId="4638242F" w14:textId="77777777" w:rsidR="00B30E05" w:rsidRDefault="004B59FC">
      <w:pPr>
        <w:pStyle w:val="sc-List-1"/>
      </w:pPr>
      <w:r>
        <w:rPr>
          <w:color w:val="000000"/>
          <w:highlight w:val="white"/>
        </w:rPr>
        <w:t>1.  </w:t>
      </w:r>
      <w:r>
        <w:rPr>
          <w:b/>
          <w:color w:val="000000"/>
          <w:highlight w:val="white"/>
        </w:rPr>
        <w:t>Credits:</w:t>
      </w:r>
      <w:r>
        <w:rPr>
          <w:color w:val="000000"/>
          <w:highlight w:val="white"/>
        </w:rPr>
        <w:t> </w:t>
      </w:r>
      <w:r>
        <w:rPr>
          <w:color w:val="343434"/>
          <w:highlight w:val="white"/>
        </w:rPr>
        <w:t>Completion of at least </w:t>
      </w:r>
      <w:r>
        <w:rPr>
          <w:b/>
          <w:color w:val="343434"/>
          <w:highlight w:val="white"/>
        </w:rPr>
        <w:t>24 credit hours</w:t>
      </w:r>
      <w:r>
        <w:rPr>
          <w:color w:val="343434"/>
          <w:highlight w:val="white"/>
        </w:rPr>
        <w:t> at a nationally or regionally accredited college or university by the end of the semester in which the candidate applies for admission to a teacher preparation program.        </w:t>
      </w:r>
    </w:p>
    <w:p w14:paraId="72D0F191" w14:textId="77777777" w:rsidR="00B30E05" w:rsidRDefault="004B59FC">
      <w:pPr>
        <w:pStyle w:val="sc-List-1"/>
      </w:pPr>
      <w:r>
        <w:rPr>
          <w:color w:val="000000"/>
          <w:highlight w:val="white"/>
        </w:rPr>
        <w:t>2.</w:t>
      </w:r>
      <w:r>
        <w:rPr>
          <w:b/>
          <w:color w:val="000000"/>
          <w:highlight w:val="white"/>
        </w:rPr>
        <w:t>  GPA:</w:t>
      </w:r>
      <w:r>
        <w:rPr>
          <w:color w:val="000000"/>
          <w:highlight w:val="white"/>
        </w:rPr>
        <w:t> </w:t>
      </w:r>
      <w:r>
        <w:rPr>
          <w:color w:val="343434"/>
          <w:highlight w:val="white"/>
        </w:rPr>
        <w:t>A </w:t>
      </w:r>
      <w:r>
        <w:rPr>
          <w:b/>
          <w:color w:val="343434"/>
          <w:highlight w:val="white"/>
        </w:rPr>
        <w:t>minimum G.P.A. of 2.75</w:t>
      </w:r>
      <w:r>
        <w:rPr>
          <w:color w:val="343434"/>
          <w:highlight w:val="white"/>
        </w:rPr>
        <w:t> in all college courses taken at RIC prior to admission to a teacher preparation program.  Applicants whose GPA falls between 2.60 and 2.749 can apply for full admission with a GPA contingency.  The 2.75 GPA must be met before student teaching.</w:t>
      </w:r>
    </w:p>
    <w:p w14:paraId="54D0475A" w14:textId="77777777" w:rsidR="00B30E05" w:rsidRDefault="004B59FC">
      <w:pPr>
        <w:pStyle w:val="sc-List-1"/>
      </w:pPr>
      <w:r>
        <w:rPr>
          <w:color w:val="000000"/>
          <w:highlight w:val="white"/>
        </w:rPr>
        <w:t>3.  </w:t>
      </w:r>
      <w:r>
        <w:rPr>
          <w:b/>
          <w:color w:val="000000"/>
          <w:highlight w:val="white"/>
        </w:rPr>
        <w:t>Mathematics Competency Requirement:</w:t>
      </w:r>
      <w:r>
        <w:rPr>
          <w:color w:val="000000"/>
          <w:highlight w:val="white"/>
        </w:rPr>
        <w:t> See RIC Math Competency Requirement Information</w:t>
      </w:r>
      <w:r>
        <w:rPr>
          <w:color w:val="343434"/>
          <w:highlight w:val="white"/>
        </w:rPr>
        <w:t> for completion of this requirement.</w:t>
      </w:r>
    </w:p>
    <w:p w14:paraId="554E3550" w14:textId="77777777" w:rsidR="00B30E05" w:rsidRDefault="004B59FC">
      <w:pPr>
        <w:pStyle w:val="sc-List-1"/>
      </w:pPr>
      <w:r>
        <w:rPr>
          <w:color w:val="000000"/>
          <w:highlight w:val="white"/>
        </w:rPr>
        <w:t>4.  </w:t>
      </w:r>
      <w:r>
        <w:rPr>
          <w:b/>
          <w:color w:val="000000"/>
          <w:highlight w:val="white"/>
        </w:rPr>
        <w:t>Writing Requirement:</w:t>
      </w:r>
      <w:r>
        <w:rPr>
          <w:color w:val="000000"/>
          <w:highlight w:val="white"/>
        </w:rPr>
        <w:t> The writing requirement can be met in the following ways:</w:t>
      </w:r>
    </w:p>
    <w:p w14:paraId="3460344D" w14:textId="77777777" w:rsidR="00B30E05" w:rsidRDefault="004B59FC">
      <w:pPr>
        <w:pStyle w:val="sc-List-1"/>
      </w:pPr>
      <w:r>
        <w:t>•</w:t>
      </w:r>
      <w:r>
        <w:tab/>
      </w:r>
      <w:r>
        <w:rPr>
          <w:highlight w:val="white"/>
        </w:rPr>
        <w:t>Earn a grade of B or better in FYW 100 or 100P, or an equivalent/transfer (as determined by RIC Admissions)</w:t>
      </w:r>
    </w:p>
    <w:p w14:paraId="69C33993" w14:textId="77777777" w:rsidR="00B30E05" w:rsidRDefault="004B59FC">
      <w:pPr>
        <w:pStyle w:val="sc-List-1"/>
      </w:pPr>
      <w:r>
        <w:t>•</w:t>
      </w:r>
      <w:r>
        <w:tab/>
      </w:r>
      <w:r>
        <w:rPr>
          <w:highlight w:val="white"/>
        </w:rPr>
        <w:t>Earn a score of 59 or better on the College Composition College Level Examination Program (CLEP) Test</w:t>
      </w:r>
    </w:p>
    <w:p w14:paraId="0184A0CF" w14:textId="77777777" w:rsidR="00B30E05" w:rsidRDefault="004B59FC">
      <w:pPr>
        <w:pStyle w:val="sc-List-1"/>
      </w:pPr>
      <w:r>
        <w:t>•</w:t>
      </w:r>
      <w:r>
        <w:tab/>
      </w:r>
      <w:r>
        <w:rPr>
          <w:color w:val="000000"/>
          <w:highlight w:val="white"/>
        </w:rPr>
        <w:t>Earn a score of 4 or 5 on the Advanced Placement (AP) Test for English Language and Composition.</w:t>
      </w:r>
    </w:p>
    <w:p w14:paraId="5819E7F6" w14:textId="77777777" w:rsidR="00B30E05" w:rsidRDefault="004B59FC">
      <w:pPr>
        <w:pStyle w:val="sc-List-1"/>
      </w:pPr>
      <w:r>
        <w:rPr>
          <w:color w:val="000000"/>
          <w:highlight w:val="white"/>
        </w:rPr>
        <w:t>6.  </w:t>
      </w:r>
      <w:r>
        <w:rPr>
          <w:b/>
          <w:color w:val="000000"/>
          <w:highlight w:val="white"/>
        </w:rPr>
        <w:t>FNED 101.</w:t>
      </w:r>
      <w:r>
        <w:rPr>
          <w:color w:val="000000"/>
          <w:highlight w:val="white"/>
        </w:rPr>
        <w:t> This requirement is ONLY for ECED B-3 and ECED Community programs. </w:t>
      </w:r>
      <w:r>
        <w:rPr>
          <w:color w:val="343434"/>
          <w:highlight w:val="white"/>
        </w:rPr>
        <w:t>Successful completion of FNED 101: Introduction to Teaching and Learning. </w:t>
      </w:r>
    </w:p>
    <w:p w14:paraId="74E49C23" w14:textId="77777777" w:rsidR="00B30E05" w:rsidRDefault="004B59FC">
      <w:pPr>
        <w:pStyle w:val="sc-List-1"/>
      </w:pPr>
      <w:r>
        <w:t>•</w:t>
      </w:r>
      <w:r>
        <w:tab/>
      </w:r>
      <w:r>
        <w:rPr>
          <w:color w:val="343434"/>
          <w:highlight w:val="white"/>
        </w:rPr>
        <w:t>Submission of a student self-evaluation Disposition Assessment Form.</w:t>
      </w:r>
    </w:p>
    <w:p w14:paraId="0146D2DF" w14:textId="77777777" w:rsidR="00B30E05" w:rsidRDefault="004B59FC">
      <w:pPr>
        <w:pStyle w:val="sc-List-1"/>
      </w:pPr>
      <w:r>
        <w:rPr>
          <w:color w:val="000000"/>
          <w:highlight w:val="white"/>
        </w:rPr>
        <w:t>7.  </w:t>
      </w:r>
      <w:r>
        <w:rPr>
          <w:b/>
          <w:color w:val="000000"/>
          <w:highlight w:val="white"/>
        </w:rPr>
        <w:t>FNED 246.</w:t>
      </w:r>
      <w:r>
        <w:rPr>
          <w:color w:val="000000"/>
          <w:highlight w:val="white"/>
        </w:rPr>
        <w:t> This requirement is ONLY for ECED Community programs. </w:t>
      </w:r>
      <w:r>
        <w:rPr>
          <w:color w:val="343434"/>
          <w:highlight w:val="white"/>
        </w:rPr>
        <w:t>Completion of FNED 246: Schooling for Social Justice, with a minimum grade of B-. The minimum grade requirement applies even if an equivalent course from another institution is transferred to Rhode Island College.</w:t>
      </w:r>
    </w:p>
    <w:p w14:paraId="1514548F" w14:textId="77777777" w:rsidR="00B30E05" w:rsidRDefault="004B59FC">
      <w:pPr>
        <w:pStyle w:val="sc-List-1"/>
      </w:pPr>
      <w:r>
        <w:t>•</w:t>
      </w:r>
      <w:r>
        <w:tab/>
      </w:r>
      <w:r>
        <w:rPr>
          <w:b/>
          <w:color w:val="343434"/>
          <w:highlight w:val="white"/>
        </w:rPr>
        <w:t>Submission of three FNED 246 Disposition Assessment Forms.</w:t>
      </w:r>
      <w:r>
        <w:rPr>
          <w:color w:val="343434"/>
          <w:highlight w:val="white"/>
        </w:rPr>
        <w:t> FNED 246 faculty submit an evaluation for each student enrolled. Each student will be given two links, one evaluation to be completed by the clinical supervisor practice and one to be completed as a student self- evaluation. </w:t>
      </w:r>
    </w:p>
    <w:p w14:paraId="47FCB77C" w14:textId="77777777" w:rsidR="00B30E05" w:rsidRDefault="004B59FC">
      <w:pPr>
        <w:pStyle w:val="sc-List-1"/>
      </w:pPr>
      <w:r>
        <w:rPr>
          <w:color w:val="000000"/>
          <w:highlight w:val="white"/>
        </w:rPr>
        <w:t>9.  </w:t>
      </w:r>
      <w:r>
        <w:rPr>
          <w:b/>
          <w:color w:val="000000"/>
          <w:highlight w:val="white"/>
        </w:rPr>
        <w:t>Program Specific Requirements.</w:t>
      </w:r>
      <w:r>
        <w:rPr>
          <w:color w:val="000000"/>
          <w:highlight w:val="white"/>
        </w:rPr>
        <w:t> </w:t>
      </w:r>
      <w:r>
        <w:rPr>
          <w:color w:val="343434"/>
          <w:highlight w:val="white"/>
        </w:rPr>
        <w:t>Completion of program specific requirements. Each community program has additional admission requirements. Information about these requirements is available in the department to which the candidate is applying.</w:t>
      </w:r>
    </w:p>
    <w:p w14:paraId="4517E49A" w14:textId="77777777" w:rsidR="00B30E05" w:rsidRDefault="004B59FC">
      <w:pPr>
        <w:pStyle w:val="sc-List-1"/>
      </w:pPr>
      <w:r>
        <w:rPr>
          <w:color w:val="343434"/>
          <w:highlight w:val="white"/>
        </w:rPr>
        <w:t> </w:t>
      </w:r>
    </w:p>
    <w:p w14:paraId="40A9D44B" w14:textId="77777777" w:rsidR="00B30E05" w:rsidRDefault="004B59FC">
      <w:pPr>
        <w:pStyle w:val="sc-BodyText"/>
      </w:pPr>
      <w:r>
        <w:rPr>
          <w:color w:val="343434"/>
          <w:highlight w:val="white"/>
        </w:rPr>
        <w:t>The admissions requirements above, can also be found at </w:t>
      </w:r>
      <w:r>
        <w:rPr>
          <w:color w:val="000000"/>
          <w:highlight w:val="white"/>
        </w:rPr>
        <w:t>FSEHD Undergraduate Programs and Admission page (Scroll to the middle of the page).</w:t>
      </w:r>
    </w:p>
    <w:p w14:paraId="4E420DBF" w14:textId="77777777" w:rsidR="00B30E05" w:rsidRDefault="004B59FC">
      <w:pPr>
        <w:pStyle w:val="sc-BodyText"/>
      </w:pPr>
      <w:r>
        <w:rPr>
          <w:color w:val="000000"/>
          <w:highlight w:val="white"/>
        </w:rPr>
        <w:t> </w:t>
      </w:r>
    </w:p>
    <w:p w14:paraId="571643AF" w14:textId="77777777" w:rsidR="00B30E05" w:rsidRDefault="004B59FC">
      <w:pPr>
        <w:pStyle w:val="sc-SubHeading"/>
      </w:pPr>
      <w:r>
        <w:rPr>
          <w:color w:val="343434"/>
          <w:highlight w:val="white"/>
        </w:rPr>
        <w:t>Admission Procedures to Undergraduate Programs</w:t>
      </w:r>
    </w:p>
    <w:p w14:paraId="0C2F6E9D" w14:textId="77777777" w:rsidR="00B30E05" w:rsidRDefault="004B59FC">
      <w:pPr>
        <w:pStyle w:val="sc-BodyText"/>
      </w:pPr>
      <w:r>
        <w:rPr>
          <w:color w:val="343434"/>
          <w:highlight w:val="white"/>
        </w:rPr>
        <w:t>Information about admission to the FSEHD undergraduate programs is provided by program advisors and can be found on the </w:t>
      </w:r>
      <w:r>
        <w:rPr>
          <w:color w:val="000000"/>
          <w:highlight w:val="white"/>
        </w:rPr>
        <w:t>FSEHD Undergraduate Programs and Admission page (Scroll to the middle of the page.).  An admission orientation is provided each semester for students applying for admission the following semester.  </w:t>
      </w:r>
    </w:p>
    <w:p w14:paraId="12B32EF1" w14:textId="77777777" w:rsidR="00B30E05" w:rsidRDefault="004B59FC">
      <w:pPr>
        <w:pStyle w:val="sc-List-1"/>
      </w:pPr>
      <w:r>
        <w:t>•</w:t>
      </w:r>
      <w:r>
        <w:tab/>
      </w:r>
      <w:r>
        <w:rPr>
          <w:color w:val="343434"/>
          <w:highlight w:val="white"/>
        </w:rPr>
        <w:t>Students submit their FSEHD application for admission on Chalk and Wire, which is an online portfolio system.</w:t>
      </w:r>
    </w:p>
    <w:p w14:paraId="7F1C85F9" w14:textId="77777777" w:rsidR="00B30E05" w:rsidRDefault="004B59FC">
      <w:pPr>
        <w:pStyle w:val="sc-List-1"/>
      </w:pPr>
      <w:r>
        <w:t>•</w:t>
      </w:r>
      <w:r>
        <w:tab/>
      </w:r>
      <w:r>
        <w:rPr>
          <w:color w:val="343434"/>
          <w:highlight w:val="white"/>
        </w:rPr>
        <w:t>Once a student submits an application, the department chair in the respective department evaluates the information provided and makes a recommendation to the associate dean about the applicant’s admission to the FSEHD program. If an application is recommended for admission, the department chair also assigns an advisor to the applicant.</w:t>
      </w:r>
    </w:p>
    <w:p w14:paraId="044CAB08" w14:textId="77777777" w:rsidR="00B30E05" w:rsidRDefault="004B59FC">
      <w:pPr>
        <w:pStyle w:val="sc-List-1"/>
      </w:pPr>
      <w:r>
        <w:t>•</w:t>
      </w:r>
      <w:r>
        <w:tab/>
      </w:r>
      <w:r>
        <w:rPr>
          <w:color w:val="343434"/>
          <w:highlight w:val="white"/>
        </w:rPr>
        <w:t>The associate dean reviews the recommendation and each applicant who is accepted into a program is sent a letter of acceptance (via RIC email). Students who do not meet admissions requirements will be informed via email. </w:t>
      </w:r>
    </w:p>
    <w:p w14:paraId="0C49F1E7" w14:textId="77777777" w:rsidR="00B30E05" w:rsidRDefault="004B59FC">
      <w:pPr>
        <w:pStyle w:val="sc-List-1"/>
      </w:pPr>
      <w:r>
        <w:lastRenderedPageBreak/>
        <w:t>•</w:t>
      </w:r>
      <w:r>
        <w:tab/>
      </w:r>
      <w:r>
        <w:rPr>
          <w:color w:val="343434"/>
          <w:highlight w:val="white"/>
        </w:rPr>
        <w:t>Students accepted to the teacher preparation program become teacher candidates. </w:t>
      </w:r>
    </w:p>
    <w:p w14:paraId="0BD1F3E7" w14:textId="77777777" w:rsidR="00B30E05" w:rsidRDefault="004B59FC">
      <w:pPr>
        <w:pStyle w:val="sc-List-1"/>
      </w:pPr>
      <w:r>
        <w:t>•</w:t>
      </w:r>
      <w:r>
        <w:tab/>
      </w:r>
      <w:r>
        <w:rPr>
          <w:color w:val="343434"/>
          <w:highlight w:val="white"/>
        </w:rPr>
        <w:t>Students who wish to transfer to or add another program within the FSHD school must inform the advisor or department chair of the decision and apply for admission to the new program. Information used in the original application may be used in the new application when appropriate.</w:t>
      </w:r>
    </w:p>
    <w:p w14:paraId="10869540" w14:textId="77777777" w:rsidR="00B30E05" w:rsidRDefault="004B59FC">
      <w:pPr>
        <w:pStyle w:val="sc-SubHeading"/>
      </w:pPr>
      <w:r>
        <w:rPr>
          <w:color w:val="343434"/>
          <w:highlight w:val="white"/>
        </w:rPr>
        <w:t>Appeal Process</w:t>
      </w:r>
    </w:p>
    <w:p w14:paraId="161871CC" w14:textId="77777777" w:rsidR="00B30E05" w:rsidRDefault="004B59FC">
      <w:pPr>
        <w:pStyle w:val="sc-BodyText"/>
      </w:pPr>
      <w:r>
        <w:rPr>
          <w:color w:val="343434"/>
          <w:highlight w:val="white"/>
        </w:rPr>
        <w:t>The applicant may appeal a decision for admission or re-admission to a program within 60 days of receiving the denial letter/email. The appeal may be based on policy or procedure and should be sent to the associate dean of the Feinstein School of Education and Human Development. Any applicant initiating an appeal must provide additional and substantiating evidence to support the appeal. Subsequent appeals should follow Rhode Island College policy for student appeals (see RIC </w:t>
      </w:r>
      <w:r>
        <w:rPr>
          <w:b/>
          <w:color w:val="892332"/>
          <w:highlight w:val="white"/>
        </w:rPr>
        <w:t>academic policies and procedures manual</w:t>
      </w:r>
      <w:r>
        <w:rPr>
          <w:color w:val="000000"/>
          <w:highlight w:val="white"/>
        </w:rPr>
        <w:t>.)</w:t>
      </w:r>
    </w:p>
    <w:p w14:paraId="42D265C4" w14:textId="77777777" w:rsidR="00B30E05" w:rsidRDefault="004B59FC">
      <w:pPr>
        <w:pStyle w:val="sc-SubHeading"/>
      </w:pPr>
      <w:r>
        <w:rPr>
          <w:color w:val="343434"/>
          <w:highlight w:val="white"/>
        </w:rPr>
        <w:t xml:space="preserve"> Preparing to Teach Portfolio Requirement</w:t>
      </w:r>
    </w:p>
    <w:p w14:paraId="1C96F50F" w14:textId="77777777" w:rsidR="00B30E05" w:rsidRDefault="004B59FC">
      <w:pPr>
        <w:pStyle w:val="sc-BodyText"/>
      </w:pPr>
      <w:r>
        <w:rPr>
          <w:color w:val="343434"/>
          <w:highlight w:val="white"/>
        </w:rPr>
        <w:t xml:space="preserve">The Feinstein School of Education and Human Development requires all teacher candidates in teacher preparation programs (undergraduate, second degree, RITE, and M.A.T.) to successfully complete a Preparing to Teach Portfolio prior to student teaching. In addition to program specific requirements the portfolio must also include two Feinstein School of Education and Human Development Assessments: a Teacher Candidate Mini Work Sample (TCMWS) and a Rhode Island Innovation Consortium Educator Evaluation (RI-ICEE) both of which are completed during one of the teacher candidate’s practicum courses. The portfolio must be rated as meeting standard or better for a teacher candidate to progress in and graduate from any teacher preparation program. General preparing to student teach requirements can be found on the Office of Partnerships and Placements page: www.ric.edu/feinsteinschooleducationhumandevelopment/Pages/Teacher-Candidates.aspx. </w:t>
      </w:r>
    </w:p>
    <w:p w14:paraId="664406A8" w14:textId="77777777" w:rsidR="00B30E05" w:rsidRDefault="004B59FC">
      <w:pPr>
        <w:pStyle w:val="sc-BodyText"/>
      </w:pPr>
      <w:r>
        <w:rPr>
          <w:color w:val="343434"/>
          <w:highlight w:val="white"/>
        </w:rPr>
        <w:t>Faculty in each program evaluate the portfolios to insure all specific program requirements have been met. Once this is completed this information is sent to the associate dean.</w:t>
      </w:r>
    </w:p>
    <w:p w14:paraId="5AC03C70" w14:textId="77777777" w:rsidR="00B30E05" w:rsidRDefault="004B59FC">
      <w:pPr>
        <w:pStyle w:val="sc-SubHeading"/>
      </w:pPr>
      <w:r>
        <w:rPr>
          <w:color w:val="343434"/>
          <w:highlight w:val="white"/>
        </w:rPr>
        <w:t>Retention Requirement</w:t>
      </w:r>
    </w:p>
    <w:p w14:paraId="1BDB73A0" w14:textId="77777777" w:rsidR="00B30E05" w:rsidRDefault="004B59FC">
      <w:pPr>
        <w:pStyle w:val="sc-BodyText"/>
      </w:pPr>
      <w:r>
        <w:rPr>
          <w:color w:val="343434"/>
          <w:highlight w:val="white"/>
        </w:rPr>
        <w:t>All Feinstein School of Education and Human Development candidates are required to maintain an overall G.P.A. of 2.75 throughout their chosen program. Programs monitor the content G.P.A. as the required G.P.A. varies by program. Check with an advisor to learn about specific program requirements.</w:t>
      </w:r>
    </w:p>
    <w:p w14:paraId="4CEF79EC" w14:textId="77777777" w:rsidR="00B30E05" w:rsidRDefault="004B59FC">
      <w:pPr>
        <w:pStyle w:val="sc-SubHeading"/>
      </w:pPr>
      <w:r>
        <w:rPr>
          <w:color w:val="343434"/>
          <w:highlight w:val="white"/>
        </w:rPr>
        <w:t xml:space="preserve">General Information for Undergraduate Feinstein School of Education and Human Development Community Programs </w:t>
      </w:r>
    </w:p>
    <w:p w14:paraId="1A252070" w14:textId="77777777" w:rsidR="00B30E05" w:rsidRDefault="004B59FC">
      <w:pPr>
        <w:pStyle w:val="sc-BodyText"/>
      </w:pPr>
      <w:r>
        <w:rPr>
          <w:b/>
          <w:color w:val="343434"/>
          <w:highlight w:val="white"/>
          <w:u w:val="single"/>
        </w:rPr>
        <w:t>The Department of Health and Physical Education offers two community programs: https://www.ric.edu/department-directory/department-health-and-physical-education/department-health-and-physical-education-undergraduate-programs</w:t>
      </w:r>
    </w:p>
    <w:p w14:paraId="1D5A2A07" w14:textId="77777777" w:rsidR="00B30E05" w:rsidRDefault="004B59FC">
      <w:pPr>
        <w:pStyle w:val="sc-BodyText"/>
      </w:pPr>
      <w:r>
        <w:rPr>
          <w:b/>
          <w:color w:val="343434"/>
          <w:highlight w:val="white"/>
        </w:rPr>
        <w:t xml:space="preserve">Community-Based Programs: </w:t>
      </w:r>
      <w:r>
        <w:rPr>
          <w:color w:val="343434"/>
          <w:highlight w:val="white"/>
        </w:rPr>
        <w:t>The Department of Health and Physical Education offers two community­based programs leading to a BS in Community and Public Health Promotion and a BS in Wellness and Exercise Science. These programs provide a rigorous plan of study grounded in theoretical foundations, research methods, along with evidence-informed, and reflective practice. Students receive practical application through required field-based experiences including a one-semester internship. Graduates from these programs are prepared for entry-level positions in their field and graduate study.</w:t>
      </w:r>
    </w:p>
    <w:p w14:paraId="270B1102" w14:textId="77777777" w:rsidR="00B30E05" w:rsidRDefault="004B59FC">
      <w:pPr>
        <w:pStyle w:val="sc-BodyText"/>
      </w:pPr>
      <w:r>
        <w:rPr>
          <w:b/>
          <w:color w:val="343434"/>
          <w:highlight w:val="white"/>
        </w:rPr>
        <w:t>B.S. in Community and Public Health Promotion:</w:t>
      </w:r>
      <w:r>
        <w:rPr>
          <w:color w:val="343434"/>
          <w:highlight w:val="white"/>
        </w:rPr>
        <w:t xml:space="preserve"> Building on a public health foundation, students are prepared to positively influence the health of individuals and communities through interventions including education initiatives, policy changes, and health promotion programs. Students pursue coursework in community and public health topics such as human health and disease, nutrition, health policy, social and global perspectives on health, program planning and evaluation, pedagogy, epidemiology, and research and grant proposal writing in community and public health. Students acquire the knowledge, skills, and dispositions to promote health literacy and equity, and eliminate health disparities.</w:t>
      </w:r>
    </w:p>
    <w:p w14:paraId="6E98319F" w14:textId="77777777" w:rsidR="00B30E05" w:rsidRDefault="004B59FC">
      <w:pPr>
        <w:pStyle w:val="sc-BodyText"/>
      </w:pPr>
      <w:r>
        <w:rPr>
          <w:b/>
          <w:color w:val="343434"/>
          <w:highlight w:val="white"/>
        </w:rPr>
        <w:t>B.S. in Wellness and Exercise Science:</w:t>
      </w:r>
      <w:r>
        <w:rPr>
          <w:color w:val="343434"/>
          <w:highlight w:val="white"/>
        </w:rPr>
        <w:t xml:space="preserve"> Through a comprehensive curriculum, students acquire essential knowledge, skills, and competencies to provide a holistic perspective to wellness and exercise in a variety of fitness settings. Students pursue coursework in anatomy and physiology, motor development, kinesiology, exercise physiology, exercise prescription, health and wellness, fitness and wellness programming, and research in wellness and exercise science. Students are prepared to work in the exercise and wellness professions where they promote lifelong learning. personal fitness and wellness. and quality of life for various populations.</w:t>
      </w:r>
    </w:p>
    <w:p w14:paraId="5FB48DEE" w14:textId="77777777" w:rsidR="00B30E05" w:rsidRDefault="004B59FC">
      <w:pPr>
        <w:pStyle w:val="sc-BodyText"/>
      </w:pPr>
      <w:r>
        <w:rPr>
          <w:b/>
          <w:color w:val="343434"/>
          <w:highlight w:val="white"/>
          <w:u w:val="single"/>
        </w:rPr>
        <w:t>The Department of Elementary Education offers two Early Childhood community programs: https://www.ric.edu/department-directory/department-elementary-education/department-elementary-education-undergraduate-programs/early-childhood-education-bs</w:t>
      </w:r>
    </w:p>
    <w:p w14:paraId="2CB5D654" w14:textId="77777777" w:rsidR="00B30E05" w:rsidRDefault="004B59FC">
      <w:pPr>
        <w:pStyle w:val="sc-BodyText"/>
      </w:pPr>
      <w:r>
        <w:rPr>
          <w:b/>
          <w:color w:val="343434"/>
          <w:highlight w:val="white"/>
        </w:rPr>
        <w:t>Concentration in Community Programs:</w:t>
      </w:r>
      <w:r>
        <w:rPr>
          <w:color w:val="343434"/>
          <w:highlight w:val="white"/>
        </w:rPr>
        <w:t xml:space="preserve"> The Elementary Education Department offers a Concentration in Community Programs leading to a B.S. in Early Childhood Education. This program provides a plan of study that encompasses coursework aligned to the Rhode Island Early Learning and Development Standards and focuses on early childhood development, effective teaching practices, principles of family engagement, and the integrated systems of early care and education. Students gain experience in classrooms through practicum courses and in early childhood community settings, such as community literacy programs, children's museums, or professional development organizations through a one-semester internship. Graduates from this program are prepared for early care and education positions including home-based service provider, family support specialist, child-care teacher, or education coordinator.</w:t>
      </w:r>
    </w:p>
    <w:p w14:paraId="56EC1973" w14:textId="77777777" w:rsidR="00B30E05" w:rsidRDefault="004B59FC">
      <w:pPr>
        <w:pStyle w:val="sc-BodyText"/>
      </w:pPr>
      <w:r>
        <w:rPr>
          <w:b/>
          <w:color w:val="343434"/>
          <w:highlight w:val="white"/>
        </w:rPr>
        <w:t>Concentration in Birth to Three:</w:t>
      </w:r>
      <w:r>
        <w:rPr>
          <w:color w:val="343434"/>
          <w:highlight w:val="white"/>
        </w:rPr>
        <w:t xml:space="preserve"> The Elementary Education Department offers a Concentration in Birth to Three leading to a B.S. in Early Childhood Education. This program provides a plan of study that was developed through collaboration with local and national leaders, and is aligned to the Zero to Three Competencies and the Rhode Island Early Leaming and Development Standards. The coursework encompasses principles of development in the early years, best practices for working with Infants, Toddlers, and their Families. Students engage in two semester long field placements and a one-semester internship in infant/toddler care and education settings. home-visiting programs, or Early Intervention. Graduates from this program are prepared to work with very young children and their families as a child care provider, home-based service provider, or Early Intervention provider.</w:t>
      </w:r>
    </w:p>
    <w:p w14:paraId="3A992ED0" w14:textId="77777777" w:rsidR="00B30E05" w:rsidRDefault="004B59FC">
      <w:pPr>
        <w:pStyle w:val="sc-BodyText"/>
      </w:pPr>
      <w:r>
        <w:rPr>
          <w:b/>
          <w:color w:val="343434"/>
          <w:highlight w:val="white"/>
          <w:u w:val="single"/>
        </w:rPr>
        <w:t>Educational Studies Youth Development Program: https://www.ric.edu/department-directory/department-educational-studies/department-educational-studies-undergraduate-programs/youth-development-ba</w:t>
      </w:r>
    </w:p>
    <w:p w14:paraId="21A5B9D5" w14:textId="77777777" w:rsidR="00B30E05" w:rsidRDefault="004B59FC">
      <w:pPr>
        <w:pStyle w:val="sc-BodyText"/>
      </w:pPr>
      <w:r>
        <w:rPr>
          <w:b/>
          <w:color w:val="343434"/>
          <w:highlight w:val="white"/>
        </w:rPr>
        <w:t>Youth Development B.A.Program at Rhode Island College:</w:t>
      </w:r>
      <w:r>
        <w:rPr>
          <w:color w:val="343434"/>
          <w:highlight w:val="white"/>
        </w:rPr>
        <w:t xml:space="preserve"> The Youth Development B.A. Program prepares professional youth workers for careers with young people {ages 3-21) within afterschool programs, recreation centers, community arts centers, youth residential housing, justice and probation sites, youth ministry, and governmental agencies. In addition to coursework in social work and education. our graduates also earn a non-profit studies certificate where they develop leadership and management skills.</w:t>
      </w:r>
    </w:p>
    <w:p w14:paraId="6DD6D2CE" w14:textId="77777777" w:rsidR="00B30E05" w:rsidRDefault="004B59FC">
      <w:pPr>
        <w:pStyle w:val="sc-SubHeading"/>
      </w:pPr>
      <w:r>
        <w:rPr>
          <w:color w:val="343434"/>
          <w:highlight w:val="white"/>
        </w:rPr>
        <w:t>Admission Requirements to Graduate (M.A., M.A.T., M.S., M.Ed., C.A.G.S., and C.G.S.) Programs</w:t>
      </w:r>
    </w:p>
    <w:p w14:paraId="65620C0A" w14:textId="77777777" w:rsidR="00B30E05" w:rsidRDefault="004B59FC">
      <w:pPr>
        <w:pStyle w:val="sc-BodyText"/>
      </w:pPr>
      <w:r>
        <w:rPr>
          <w:color w:val="343434"/>
          <w:highlight w:val="white"/>
        </w:rPr>
        <w:t>Admission to the Feinstein School of Education and Human Development master’s level programs is determined by the quality of the total application. Applicants must submit the materials listed below to the associate dean of graduate studies as a measure of their potential for success in graduate-level studies.</w:t>
      </w:r>
    </w:p>
    <w:p w14:paraId="7D74C85A" w14:textId="77777777" w:rsidR="00B30E05" w:rsidRDefault="004B59FC">
      <w:pPr>
        <w:pStyle w:val="sc-List-1"/>
      </w:pPr>
      <w:r>
        <w:t>1.</w:t>
      </w:r>
      <w:r>
        <w:tab/>
      </w:r>
      <w:r>
        <w:rPr>
          <w:b/>
          <w:color w:val="343434"/>
          <w:highlight w:val="white"/>
        </w:rPr>
        <w:t>A completed online application form accompanied by a $50 nonrefundable application fee.</w:t>
      </w:r>
      <w:r>
        <w:rPr>
          <w:color w:val="343434"/>
          <w:highlight w:val="white"/>
        </w:rPr>
        <w:t xml:space="preserve"> Graduate school information and the application are available online at www.ric.edu/graduatestudies/Pages/default.aspx. </w:t>
      </w:r>
    </w:p>
    <w:p w14:paraId="0437140B" w14:textId="77777777" w:rsidR="00B30E05" w:rsidRDefault="004B59FC">
      <w:pPr>
        <w:pStyle w:val="sc-List-1"/>
      </w:pPr>
      <w:r>
        <w:t>2.</w:t>
      </w:r>
      <w:r>
        <w:tab/>
      </w:r>
      <w:r>
        <w:rPr>
          <w:b/>
          <w:color w:val="343434"/>
          <w:highlight w:val="white"/>
        </w:rPr>
        <w:t xml:space="preserve">Official transcripts of all undergraduate and graduate records. </w:t>
      </w:r>
    </w:p>
    <w:p w14:paraId="50089A53" w14:textId="77777777" w:rsidR="00B30E05" w:rsidRDefault="004B59FC">
      <w:pPr>
        <w:pStyle w:val="sc-List-1"/>
      </w:pPr>
      <w:r>
        <w:t>3.</w:t>
      </w:r>
      <w:r>
        <w:tab/>
      </w:r>
      <w:r>
        <w:rPr>
          <w:b/>
          <w:color w:val="343434"/>
          <w:highlight w:val="white"/>
        </w:rPr>
        <w:t>A bachelor’s degree with a minimum cumulative grade point average (GPA) of 3.00 on a 4.00 scale in all undergraduate course work.</w:t>
      </w:r>
      <w:r>
        <w:rPr>
          <w:color w:val="343434"/>
          <w:highlight w:val="white"/>
        </w:rPr>
        <w:t xml:space="preserve"> Applicants with undergraduate GPAs less than 3.00 may be admitted to degree candidacy upon submission of other evidence of academic potential. </w:t>
      </w:r>
    </w:p>
    <w:p w14:paraId="7515420F" w14:textId="77777777" w:rsidR="00B30E05" w:rsidRDefault="004B59FC">
      <w:pPr>
        <w:pStyle w:val="sc-List-1"/>
      </w:pPr>
      <w:r>
        <w:t>4.</w:t>
      </w:r>
      <w:r>
        <w:tab/>
      </w:r>
      <w:r>
        <w:rPr>
          <w:b/>
          <w:color w:val="343434"/>
          <w:highlight w:val="white"/>
        </w:rPr>
        <w:t>A teaching certificate</w:t>
      </w:r>
      <w:r>
        <w:rPr>
          <w:color w:val="343434"/>
          <w:highlight w:val="white"/>
        </w:rPr>
        <w:t xml:space="preserve"> (for all school-related programs, except school psychology and health education). </w:t>
      </w:r>
    </w:p>
    <w:p w14:paraId="4B942678" w14:textId="77777777" w:rsidR="00B30E05" w:rsidRDefault="004B59FC">
      <w:pPr>
        <w:pStyle w:val="sc-List-1"/>
      </w:pPr>
      <w:r>
        <w:t>5.</w:t>
      </w:r>
      <w:r>
        <w:tab/>
      </w:r>
      <w:r>
        <w:rPr>
          <w:b/>
          <w:color w:val="343434"/>
          <w:highlight w:val="white"/>
        </w:rPr>
        <w:t xml:space="preserve"> </w:t>
      </w:r>
    </w:p>
    <w:p w14:paraId="0D94AE87" w14:textId="77777777" w:rsidR="00B30E05" w:rsidRDefault="004B59FC">
      <w:r>
        <w:rPr>
          <w:b/>
          <w:color w:val="343434"/>
          <w:highlight w:val="white"/>
        </w:rPr>
        <w:t>An official report of scores on the Graduate Record Examination or the Miller Analogies Test</w:t>
      </w:r>
      <w:r>
        <w:rPr>
          <w:color w:val="343434"/>
          <w:highlight w:val="white"/>
        </w:rPr>
        <w:t>, except MS CMHC, M.Ed. ECE, and C.G.S. candidates. The M.A.T. applicant has a different admissions test that varies by program. The applicant should check with the appropriate department or the associate dean’s office. – approved by Grad Committee spring 2019</w:t>
      </w:r>
    </w:p>
    <w:p w14:paraId="1BF817DC" w14:textId="77777777" w:rsidR="00B30E05" w:rsidRDefault="004B59FC">
      <w:r>
        <w:rPr>
          <w:color w:val="343434"/>
          <w:highlight w:val="white"/>
        </w:rPr>
        <w:t xml:space="preserve">  </w:t>
      </w:r>
    </w:p>
    <w:p w14:paraId="17B809D9" w14:textId="77777777" w:rsidR="00B30E05" w:rsidRDefault="004B59FC">
      <w:pPr>
        <w:pStyle w:val="sc-List-1"/>
      </w:pPr>
      <w:r>
        <w:t>6.</w:t>
      </w:r>
      <w:r>
        <w:tab/>
      </w:r>
      <w:r>
        <w:rPr>
          <w:b/>
          <w:color w:val="343434"/>
          <w:highlight w:val="white"/>
        </w:rPr>
        <w:t>Three Candidate Reference Forms</w:t>
      </w:r>
      <w:r>
        <w:rPr>
          <w:color w:val="343434"/>
          <w:highlight w:val="white"/>
        </w:rPr>
        <w:t xml:space="preserve"> accompanied by </w:t>
      </w:r>
      <w:r>
        <w:rPr>
          <w:b/>
          <w:color w:val="343434"/>
          <w:highlight w:val="white"/>
        </w:rPr>
        <w:t>three letters of recommendation.</w:t>
      </w:r>
    </w:p>
    <w:p w14:paraId="0A5E82C8" w14:textId="77777777" w:rsidR="00B30E05" w:rsidRDefault="004B59FC">
      <w:pPr>
        <w:pStyle w:val="sc-List-1"/>
      </w:pPr>
      <w:r>
        <w:t>7.</w:t>
      </w:r>
      <w:r>
        <w:tab/>
      </w:r>
      <w:r>
        <w:rPr>
          <w:b/>
          <w:color w:val="343434"/>
          <w:highlight w:val="white"/>
        </w:rPr>
        <w:t>A Professional Goals Essay.</w:t>
      </w:r>
      <w:r>
        <w:rPr>
          <w:color w:val="343434"/>
          <w:highlight w:val="white"/>
        </w:rPr>
        <w:t xml:space="preserve"> </w:t>
      </w:r>
    </w:p>
    <w:p w14:paraId="66CBE7EE" w14:textId="77777777" w:rsidR="00B30E05" w:rsidRDefault="004B59FC">
      <w:pPr>
        <w:pStyle w:val="sc-List-1"/>
      </w:pPr>
      <w:r>
        <w:t>8.</w:t>
      </w:r>
      <w:r>
        <w:tab/>
      </w:r>
      <w:r>
        <w:rPr>
          <w:b/>
          <w:color w:val="343434"/>
          <w:highlight w:val="white"/>
        </w:rPr>
        <w:t>A Performance-Based Evaluation.</w:t>
      </w:r>
      <w:r>
        <w:rPr>
          <w:color w:val="343434"/>
          <w:highlight w:val="white"/>
        </w:rPr>
        <w:t xml:space="preserve"> </w:t>
      </w:r>
    </w:p>
    <w:p w14:paraId="378D74EC" w14:textId="77777777" w:rsidR="00B30E05" w:rsidRDefault="004B59FC">
      <w:pPr>
        <w:pStyle w:val="sc-BodyText"/>
      </w:pPr>
      <w:r>
        <w:rPr>
          <w:color w:val="343434"/>
          <w:highlight w:val="white"/>
        </w:rPr>
        <w:t>See individual programs for additional program-specific requirements.</w:t>
      </w:r>
    </w:p>
    <w:p w14:paraId="48CB44F2" w14:textId="77777777" w:rsidR="00B30E05" w:rsidRDefault="00B30E05">
      <w:pPr>
        <w:sectPr w:rsidR="00B30E05" w:rsidSect="00A71A15">
          <w:headerReference w:type="even" r:id="rId19"/>
          <w:headerReference w:type="default" r:id="rId20"/>
          <w:headerReference w:type="first" r:id="rId21"/>
          <w:pgSz w:w="12240" w:h="15840"/>
          <w:pgMar w:top="1420" w:right="910" w:bottom="1650" w:left="1080" w:header="720" w:footer="940" w:gutter="0"/>
          <w:cols w:num="2" w:space="720"/>
          <w:docGrid w:linePitch="360"/>
        </w:sectPr>
      </w:pPr>
    </w:p>
    <w:p w14:paraId="3920CF22" w14:textId="77777777" w:rsidR="00B30E05" w:rsidRDefault="004B59FC">
      <w:pPr>
        <w:pStyle w:val="Heading1"/>
        <w:framePr w:wrap="around"/>
      </w:pPr>
      <w:bookmarkStart w:id="3" w:name="2672907139B44598BC5379301DB53C1E"/>
      <w:r>
        <w:t>Advanced Studies in Teaching and Learning</w:t>
      </w:r>
      <w:del w:id="4" w:author="Holtzman, Elizabeth Gibbons" w:date="2024-04-03T06:46:00Z">
        <w:r w:rsidDel="00B56F9D">
          <w:delText xml:space="preserve"> -</w:delText>
        </w:r>
      </w:del>
      <w:ins w:id="5" w:author="Holtzman, Elizabeth Gibbons" w:date="2024-04-03T06:46:00Z">
        <w:r w:rsidR="00B56F9D" w:rsidDel="00B56F9D">
          <w:t xml:space="preserve"> </w:t>
        </w:r>
      </w:ins>
      <w:del w:id="6" w:author="Holtzman, Elizabeth Gibbons" w:date="2024-04-03T06:46:00Z">
        <w:r w:rsidDel="00B56F9D">
          <w:delText xml:space="preserve"> Program is not accepting applications at this time</w:delText>
        </w:r>
      </w:del>
      <w:bookmarkEnd w:id="3"/>
      <w:r>
        <w:fldChar w:fldCharType="begin"/>
      </w:r>
      <w:r>
        <w:instrText xml:space="preserve"> XE "Advanced Studies in Teaching and Learning - Program is not accepting applications at this time" </w:instrText>
      </w:r>
      <w:r>
        <w:fldChar w:fldCharType="end"/>
      </w:r>
    </w:p>
    <w:p w14:paraId="3AB70F50" w14:textId="77777777" w:rsidR="00B30E05" w:rsidRDefault="004B59FC">
      <w:pPr>
        <w:pStyle w:val="sc-BodyText"/>
      </w:pPr>
      <w:r>
        <w:rPr>
          <w:b/>
        </w:rPr>
        <w:t>Department of Educational Studies</w:t>
      </w:r>
    </w:p>
    <w:p w14:paraId="1BD3403D" w14:textId="77777777" w:rsidR="00B30E05" w:rsidRDefault="004B59FC">
      <w:pPr>
        <w:pStyle w:val="sc-BodyText"/>
      </w:pPr>
      <w:r>
        <w:br/>
      </w:r>
    </w:p>
    <w:p w14:paraId="12542547" w14:textId="77777777" w:rsidR="00B30E05" w:rsidRDefault="004B59FC">
      <w:pPr>
        <w:pStyle w:val="sc-BodyText"/>
      </w:pPr>
      <w:r>
        <w:rPr>
          <w:b/>
        </w:rPr>
        <w:t>Department Chair: </w:t>
      </w:r>
      <w:r>
        <w:t>Charles McLaughlin</w:t>
      </w:r>
    </w:p>
    <w:p w14:paraId="4126C25A" w14:textId="77777777" w:rsidR="00B30E05" w:rsidRDefault="004B59FC">
      <w:pPr>
        <w:pStyle w:val="sc-BodyText"/>
      </w:pPr>
      <w:r>
        <w:rPr>
          <w:b/>
        </w:rPr>
        <w:t>Advanced Studies in Teaching and Learning Graduate Program Director:</w:t>
      </w:r>
      <w:r>
        <w:t xml:space="preserve"> Julie Horwitz</w:t>
      </w:r>
    </w:p>
    <w:p w14:paraId="06FABAF5" w14:textId="77777777" w:rsidR="00B30E05" w:rsidRDefault="004B59FC">
      <w:pPr>
        <w:pStyle w:val="sc-AwardHeading"/>
      </w:pPr>
      <w:bookmarkStart w:id="7" w:name="696D2ADE1C64436686DFDB91DEF81BCA"/>
      <w:r>
        <w:t>Advanced Studies in Teaching and Learning M.Ed.</w:t>
      </w:r>
      <w:bookmarkEnd w:id="7"/>
      <w:r>
        <w:fldChar w:fldCharType="begin"/>
      </w:r>
      <w:r>
        <w:instrText xml:space="preserve"> XE "Advanced Studies in Teaching and Learning M.Ed." </w:instrText>
      </w:r>
      <w:r>
        <w:fldChar w:fldCharType="end"/>
      </w:r>
    </w:p>
    <w:p w14:paraId="5BE30EB0" w14:textId="77777777" w:rsidR="00B30E05" w:rsidRDefault="004B59FC">
      <w:pPr>
        <w:pStyle w:val="sc-SubHeading"/>
      </w:pPr>
      <w:r>
        <w:t>Admission Requirements</w:t>
      </w:r>
    </w:p>
    <w:p w14:paraId="30B74CEE" w14:textId="77777777" w:rsidR="00B30E05" w:rsidRDefault="004B59FC">
      <w:pPr>
        <w:pStyle w:val="sc-List-1"/>
      </w:pPr>
      <w:r>
        <w:t>1.</w:t>
      </w:r>
      <w:r>
        <w:tab/>
        <w:t>Completion of all Feinstein School of Education and Human Development admission requirements.</w:t>
      </w:r>
    </w:p>
    <w:p w14:paraId="030F1BE2" w14:textId="77777777" w:rsidR="00B30E05" w:rsidRDefault="004B59FC">
      <w:pPr>
        <w:pStyle w:val="sc-List-1"/>
      </w:pPr>
      <w:r>
        <w:t>2.</w:t>
      </w:r>
      <w:r>
        <w:tab/>
      </w:r>
      <w:del w:id="8" w:author="Holtzman, Elizabeth Gibbons" w:date="2024-04-03T06:46:00Z">
        <w:r w:rsidDel="00B56F9D">
          <w:delText>Three years of teaching experience (middle or high school) in one of the following areas: biology, chemistry, English, French, general science, history, mathematics, physics, social studies, Spanish, or other middle or high school teaching area.</w:delText>
        </w:r>
      </w:del>
    </w:p>
    <w:p w14:paraId="75AD6346" w14:textId="77777777" w:rsidR="00B30E05" w:rsidRDefault="004B59FC">
      <w:pPr>
        <w:pStyle w:val="sc-List-1"/>
      </w:pPr>
      <w:r>
        <w:t>3.</w:t>
      </w:r>
      <w:r>
        <w:tab/>
      </w:r>
      <w:del w:id="9" w:author="Holtzman, Elizabeth Gibbons" w:date="2024-04-03T06:46:00Z">
        <w:r w:rsidDel="00B56F9D">
          <w:delText>An official report of scores on the Praxis II content test in the certification area may be required.</w:delText>
        </w:r>
      </w:del>
    </w:p>
    <w:p w14:paraId="17C65AC9" w14:textId="77777777" w:rsidR="00B30E05" w:rsidRDefault="004B59FC">
      <w:pPr>
        <w:pStyle w:val="sc-List-1"/>
        <w:rPr>
          <w:ins w:id="10" w:author="Holtzman, Elizabeth Gibbons" w:date="2024-04-03T06:54:00Z"/>
        </w:rPr>
      </w:pPr>
      <w:r>
        <w:t>4.</w:t>
      </w:r>
      <w:r>
        <w:tab/>
      </w:r>
      <w:del w:id="11" w:author="Holtzman, Elizabeth Gibbons" w:date="2024-04-03T06:46:00Z">
        <w:r w:rsidDel="00B56F9D">
          <w:delText>An interview.</w:delText>
        </w:r>
      </w:del>
    </w:p>
    <w:p w14:paraId="2F95A012" w14:textId="77777777" w:rsidR="00B56F9D" w:rsidRDefault="00B56F9D" w:rsidP="00B56F9D">
      <w:pPr>
        <w:pStyle w:val="NormalWeb"/>
        <w:shd w:val="clear" w:color="auto" w:fill="FFFFFF"/>
        <w:spacing w:before="0" w:beforeAutospacing="0" w:after="0" w:afterAutospacing="0"/>
        <w:ind w:left="360"/>
        <w:rPr>
          <w:ins w:id="12" w:author="Holtzman, Elizabeth Gibbons" w:date="2024-04-03T06:54:00Z"/>
        </w:rPr>
      </w:pPr>
      <w:ins w:id="13" w:author="Holtzman, Elizabeth Gibbons" w:date="2024-04-03T06:54:00Z">
        <w:r>
          <w:rPr>
            <w:rFonts w:ascii="Cambria" w:hAnsi="Cambria"/>
            <w:color w:val="000000"/>
            <w:sz w:val="22"/>
            <w:szCs w:val="22"/>
          </w:rPr>
          <w:t>2..</w:t>
        </w:r>
        <w:r>
          <w:rPr>
            <w:color w:val="000000"/>
            <w:sz w:val="14"/>
            <w:szCs w:val="14"/>
          </w:rPr>
          <w:t xml:space="preserve"> </w:t>
        </w:r>
        <w:r>
          <w:rPr>
            <w:rStyle w:val="apple-tab-span"/>
            <w:color w:val="000000"/>
            <w:sz w:val="14"/>
            <w:szCs w:val="14"/>
          </w:rPr>
          <w:tab/>
        </w:r>
        <w:r>
          <w:rPr>
            <w:rFonts w:ascii="Cambria" w:hAnsi="Cambria"/>
            <w:color w:val="000000"/>
            <w:sz w:val="22"/>
            <w:szCs w:val="22"/>
          </w:rPr>
          <w:t>Official transcripts of all undergraduate and graduate records.</w:t>
        </w:r>
      </w:ins>
    </w:p>
    <w:p w14:paraId="1A2A9E38" w14:textId="77777777" w:rsidR="00B56F9D" w:rsidRDefault="00B56F9D" w:rsidP="00B56F9D">
      <w:pPr>
        <w:pStyle w:val="NormalWeb"/>
        <w:shd w:val="clear" w:color="auto" w:fill="FFFFFF"/>
        <w:spacing w:before="0" w:beforeAutospacing="0" w:after="0" w:afterAutospacing="0"/>
        <w:ind w:left="360"/>
        <w:rPr>
          <w:ins w:id="14" w:author="Holtzman, Elizabeth Gibbons" w:date="2024-04-03T06:54:00Z"/>
        </w:rPr>
      </w:pPr>
      <w:ins w:id="15" w:author="Holtzman, Elizabeth Gibbons" w:date="2024-04-03T06:54:00Z">
        <w:r>
          <w:rPr>
            <w:rFonts w:ascii="Cambria" w:hAnsi="Cambria"/>
            <w:color w:val="000000"/>
            <w:sz w:val="22"/>
            <w:szCs w:val="22"/>
          </w:rPr>
          <w:t>3.</w:t>
        </w:r>
        <w:r>
          <w:rPr>
            <w:color w:val="000000"/>
            <w:sz w:val="14"/>
            <w:szCs w:val="14"/>
          </w:rPr>
          <w:t xml:space="preserve"> </w:t>
        </w:r>
        <w:r>
          <w:rPr>
            <w:rStyle w:val="apple-tab-span"/>
            <w:color w:val="000000"/>
            <w:sz w:val="14"/>
            <w:szCs w:val="14"/>
          </w:rPr>
          <w:tab/>
        </w:r>
        <w:r>
          <w:rPr>
            <w:rFonts w:ascii="Cambria" w:hAnsi="Cambria"/>
            <w:color w:val="000000"/>
            <w:sz w:val="22"/>
            <w:szCs w:val="22"/>
          </w:rPr>
          <w:t>Three letters of recommendation.</w:t>
        </w:r>
      </w:ins>
    </w:p>
    <w:p w14:paraId="70048F5A" w14:textId="77777777" w:rsidR="00B56F9D" w:rsidRDefault="00B56F9D" w:rsidP="00B56F9D">
      <w:pPr>
        <w:pStyle w:val="NormalWeb"/>
        <w:shd w:val="clear" w:color="auto" w:fill="FFFFFF"/>
        <w:spacing w:before="0" w:beforeAutospacing="0" w:after="0" w:afterAutospacing="0"/>
        <w:ind w:left="360"/>
        <w:rPr>
          <w:ins w:id="16" w:author="Holtzman, Elizabeth Gibbons" w:date="2024-04-03T06:54:00Z"/>
        </w:rPr>
      </w:pPr>
      <w:ins w:id="17" w:author="Holtzman, Elizabeth Gibbons" w:date="2024-04-03T06:54:00Z">
        <w:r>
          <w:rPr>
            <w:rFonts w:ascii="Cambria" w:hAnsi="Cambria"/>
            <w:color w:val="000000"/>
            <w:sz w:val="22"/>
            <w:szCs w:val="22"/>
          </w:rPr>
          <w:t>4. Professional Goals Essay</w:t>
        </w:r>
      </w:ins>
    </w:p>
    <w:p w14:paraId="79FC54B2" w14:textId="77777777" w:rsidR="00B56F9D" w:rsidRDefault="00B56F9D" w:rsidP="00B56F9D">
      <w:pPr>
        <w:pStyle w:val="NormalWeb"/>
        <w:shd w:val="clear" w:color="auto" w:fill="FFFFFF"/>
        <w:spacing w:before="0" w:beforeAutospacing="0" w:after="0" w:afterAutospacing="0"/>
        <w:ind w:left="360"/>
        <w:rPr>
          <w:ins w:id="18" w:author="Holtzman, Elizabeth Gibbons" w:date="2024-04-03T06:57:00Z"/>
          <w:rFonts w:ascii="Cambria" w:hAnsi="Cambria"/>
          <w:color w:val="000000"/>
          <w:sz w:val="22"/>
          <w:szCs w:val="22"/>
        </w:rPr>
      </w:pPr>
      <w:ins w:id="19" w:author="Holtzman, Elizabeth Gibbons" w:date="2024-04-03T06:54:00Z">
        <w:r>
          <w:rPr>
            <w:rFonts w:ascii="Cambria" w:hAnsi="Cambria"/>
            <w:color w:val="000000"/>
            <w:sz w:val="22"/>
            <w:szCs w:val="22"/>
          </w:rPr>
          <w:t>5. Performance Based Evaluation </w:t>
        </w:r>
      </w:ins>
    </w:p>
    <w:p w14:paraId="604A2B2C" w14:textId="77777777" w:rsidR="00546BD4" w:rsidRDefault="00546BD4" w:rsidP="00B56F9D">
      <w:pPr>
        <w:pStyle w:val="NormalWeb"/>
        <w:shd w:val="clear" w:color="auto" w:fill="FFFFFF"/>
        <w:spacing w:before="0" w:beforeAutospacing="0" w:after="0" w:afterAutospacing="0"/>
        <w:ind w:left="360"/>
        <w:rPr>
          <w:ins w:id="20" w:author="Holtzman, Elizabeth Gibbons" w:date="2024-04-03T06:54:00Z"/>
        </w:rPr>
      </w:pPr>
      <w:ins w:id="21" w:author="Holtzman, Elizabeth Gibbons" w:date="2024-04-03T06:57:00Z">
        <w:r>
          <w:t>6. Resume</w:t>
        </w:r>
      </w:ins>
    </w:p>
    <w:p w14:paraId="1867103A" w14:textId="77777777" w:rsidR="00B56F9D" w:rsidRDefault="00B56F9D" w:rsidP="00B56F9D">
      <w:pPr>
        <w:pStyle w:val="NormalWeb"/>
        <w:shd w:val="clear" w:color="auto" w:fill="FFFFFF"/>
        <w:spacing w:before="0" w:beforeAutospacing="0" w:after="0" w:afterAutospacing="0"/>
        <w:ind w:left="360"/>
        <w:rPr>
          <w:ins w:id="22" w:author="Holtzman, Elizabeth Gibbons" w:date="2024-04-03T06:54:00Z"/>
        </w:rPr>
      </w:pPr>
    </w:p>
    <w:p w14:paraId="44E6415C" w14:textId="77777777" w:rsidR="00B56F9D" w:rsidRDefault="00B56F9D" w:rsidP="00B56F9D">
      <w:pPr>
        <w:pStyle w:val="NormalWeb"/>
        <w:shd w:val="clear" w:color="auto" w:fill="FFFFFF"/>
        <w:spacing w:before="0" w:beforeAutospacing="0" w:after="0" w:afterAutospacing="0"/>
        <w:ind w:left="360"/>
        <w:rPr>
          <w:ins w:id="23" w:author="Holtzman, Elizabeth Gibbons" w:date="2024-04-03T06:54:00Z"/>
        </w:rPr>
      </w:pPr>
      <w:ins w:id="24" w:author="Holtzman, Elizabeth Gibbons" w:date="2024-04-03T06:54:00Z">
        <w:r>
          <w:rPr>
            <w:rFonts w:ascii="Cambria" w:hAnsi="Cambria"/>
            <w:color w:val="000000"/>
            <w:sz w:val="22"/>
            <w:szCs w:val="22"/>
          </w:rPr>
          <w:t>For MLED Strand</w:t>
        </w:r>
      </w:ins>
    </w:p>
    <w:p w14:paraId="50663A6A" w14:textId="77777777" w:rsidR="00B56F9D" w:rsidRDefault="00B56F9D" w:rsidP="00B56F9D">
      <w:pPr>
        <w:pStyle w:val="NormalWeb"/>
        <w:numPr>
          <w:ilvl w:val="0"/>
          <w:numId w:val="30"/>
        </w:numPr>
        <w:shd w:val="clear" w:color="auto" w:fill="FFFFFF"/>
        <w:spacing w:before="0" w:beforeAutospacing="0" w:after="0" w:afterAutospacing="0"/>
        <w:textAlignment w:val="baseline"/>
        <w:rPr>
          <w:ins w:id="25" w:author="Holtzman, Elizabeth Gibbons" w:date="2024-04-03T06:54:00Z"/>
          <w:rFonts w:ascii="Cambria" w:hAnsi="Cambria"/>
          <w:color w:val="000000"/>
          <w:sz w:val="22"/>
          <w:szCs w:val="22"/>
        </w:rPr>
      </w:pPr>
      <w:ins w:id="26" w:author="Holtzman, Elizabeth Gibbons" w:date="2024-04-03T06:54:00Z">
        <w:r>
          <w:rPr>
            <w:rFonts w:ascii="Cambria" w:hAnsi="Cambria"/>
            <w:color w:val="000000"/>
            <w:sz w:val="22"/>
            <w:szCs w:val="22"/>
          </w:rPr>
          <w:t>A copy of the candidate’s teaching certificate. </w:t>
        </w:r>
      </w:ins>
    </w:p>
    <w:p w14:paraId="7CDBE619" w14:textId="77777777" w:rsidR="00B56F9D" w:rsidRDefault="00B56F9D">
      <w:pPr>
        <w:pStyle w:val="sc-List-1"/>
      </w:pPr>
    </w:p>
    <w:p w14:paraId="1B173503" w14:textId="77777777" w:rsidR="00B30E05" w:rsidRDefault="004B59FC">
      <w:pPr>
        <w:pStyle w:val="sc-RequirementsHeading"/>
      </w:pPr>
      <w:bookmarkStart w:id="27" w:name="031C2C3F6DF5449D81E0DB7710EEC56E"/>
      <w:r>
        <w:t>Course Requirements</w:t>
      </w:r>
      <w:bookmarkEnd w:id="27"/>
    </w:p>
    <w:p w14:paraId="6459652A" w14:textId="5FC4E6CF" w:rsidR="00B30E05" w:rsidRDefault="00B56F9D">
      <w:pPr>
        <w:pStyle w:val="sc-RequirementsSubheading"/>
      </w:pPr>
      <w:bookmarkStart w:id="28" w:name="0FEBF53ABF914E2B97B9D56141166436"/>
      <w:ins w:id="29" w:author="Holtzman, Elizabeth Gibbons" w:date="2024-04-03T06:49:00Z">
        <w:del w:id="30" w:author="Horwitz, Julie R." w:date="2024-05-03T10:22:00Z">
          <w:r w:rsidDel="00470386">
            <w:delText>Ci</w:delText>
          </w:r>
        </w:del>
      </w:ins>
      <w:ins w:id="31" w:author="Horwitz, Julie R." w:date="2024-05-03T10:22:00Z">
        <w:r w:rsidR="00470386">
          <w:t>Core</w:t>
        </w:r>
      </w:ins>
      <w:ins w:id="32" w:author="Holtzman, Elizabeth Gibbons" w:date="2024-04-03T06:49:00Z">
        <w:del w:id="33" w:author="Horwitz, Julie R." w:date="2024-05-03T10:22:00Z">
          <w:r w:rsidDel="00470386">
            <w:delText>re</w:delText>
          </w:r>
        </w:del>
      </w:ins>
      <w:del w:id="34" w:author="Holtzman, Elizabeth Gibbons" w:date="2024-04-03T06:49:00Z">
        <w:r w:rsidR="004B59FC" w:rsidDel="00B56F9D">
          <w:delText xml:space="preserve">Foundations </w:delText>
        </w:r>
      </w:del>
      <w:r w:rsidR="004B59FC">
        <w:t>Component</w:t>
      </w:r>
      <w:bookmarkEnd w:id="28"/>
    </w:p>
    <w:tbl>
      <w:tblPr>
        <w:tblW w:w="0" w:type="auto"/>
        <w:tblLook w:val="04A0" w:firstRow="1" w:lastRow="0" w:firstColumn="1" w:lastColumn="0" w:noHBand="0" w:noVBand="1"/>
      </w:tblPr>
      <w:tblGrid>
        <w:gridCol w:w="1199"/>
        <w:gridCol w:w="2000"/>
        <w:gridCol w:w="450"/>
        <w:gridCol w:w="1116"/>
        <w:tblGridChange w:id="35">
          <w:tblGrid>
            <w:gridCol w:w="1199"/>
            <w:gridCol w:w="1"/>
            <w:gridCol w:w="1999"/>
            <w:gridCol w:w="1"/>
            <w:gridCol w:w="449"/>
            <w:gridCol w:w="1"/>
            <w:gridCol w:w="1115"/>
            <w:gridCol w:w="1"/>
          </w:tblGrid>
        </w:tblGridChange>
      </w:tblGrid>
      <w:tr w:rsidR="00B30E05" w:rsidDel="00B56F9D" w14:paraId="14F4F53D" w14:textId="77777777">
        <w:trPr>
          <w:del w:id="36" w:author="Holtzman, Elizabeth Gibbons" w:date="2024-04-03T06:51:00Z"/>
        </w:trPr>
        <w:tc>
          <w:tcPr>
            <w:tcW w:w="1200" w:type="dxa"/>
          </w:tcPr>
          <w:p w14:paraId="548AFB7C" w14:textId="77777777" w:rsidR="00B30E05" w:rsidDel="00B56F9D" w:rsidRDefault="004B59FC">
            <w:pPr>
              <w:pStyle w:val="sc-Requirement"/>
              <w:rPr>
                <w:del w:id="37" w:author="Holtzman, Elizabeth Gibbons" w:date="2024-04-03T06:51:00Z"/>
              </w:rPr>
            </w:pPr>
            <w:del w:id="38" w:author="Holtzman, Elizabeth Gibbons" w:date="2024-04-03T06:51:00Z">
              <w:r w:rsidDel="00B56F9D">
                <w:delText>INST 516</w:delText>
              </w:r>
            </w:del>
          </w:p>
        </w:tc>
        <w:tc>
          <w:tcPr>
            <w:tcW w:w="2000" w:type="dxa"/>
          </w:tcPr>
          <w:p w14:paraId="72DEAE38" w14:textId="77777777" w:rsidR="00B30E05" w:rsidDel="00B56F9D" w:rsidRDefault="004B59FC">
            <w:pPr>
              <w:pStyle w:val="sc-Requirement"/>
              <w:rPr>
                <w:del w:id="39" w:author="Holtzman, Elizabeth Gibbons" w:date="2024-04-03T06:51:00Z"/>
              </w:rPr>
            </w:pPr>
            <w:del w:id="40" w:author="Holtzman, Elizabeth Gibbons" w:date="2024-04-03T06:51:00Z">
              <w:r w:rsidDel="00B56F9D">
                <w:delText>Integrating Technology into Instruction</w:delText>
              </w:r>
            </w:del>
          </w:p>
        </w:tc>
        <w:tc>
          <w:tcPr>
            <w:tcW w:w="450" w:type="dxa"/>
          </w:tcPr>
          <w:p w14:paraId="63CE82F1" w14:textId="77777777" w:rsidR="00B30E05" w:rsidDel="00B56F9D" w:rsidRDefault="004B59FC">
            <w:pPr>
              <w:pStyle w:val="sc-RequirementRight"/>
              <w:rPr>
                <w:del w:id="41" w:author="Holtzman, Elizabeth Gibbons" w:date="2024-04-03T06:51:00Z"/>
              </w:rPr>
            </w:pPr>
            <w:del w:id="42" w:author="Holtzman, Elizabeth Gibbons" w:date="2024-04-03T06:51:00Z">
              <w:r w:rsidDel="00B56F9D">
                <w:delText>3</w:delText>
              </w:r>
            </w:del>
          </w:p>
        </w:tc>
        <w:tc>
          <w:tcPr>
            <w:tcW w:w="1116" w:type="dxa"/>
          </w:tcPr>
          <w:p w14:paraId="04824746" w14:textId="77777777" w:rsidR="00B30E05" w:rsidDel="00B56F9D" w:rsidRDefault="004B59FC">
            <w:pPr>
              <w:pStyle w:val="sc-Requirement"/>
              <w:rPr>
                <w:del w:id="43" w:author="Holtzman, Elizabeth Gibbons" w:date="2024-04-03T06:51:00Z"/>
              </w:rPr>
            </w:pPr>
            <w:del w:id="44" w:author="Holtzman, Elizabeth Gibbons" w:date="2024-04-03T06:51:00Z">
              <w:r w:rsidDel="00B56F9D">
                <w:delText>F, Sp</w:delText>
              </w:r>
            </w:del>
          </w:p>
        </w:tc>
      </w:tr>
      <w:tr w:rsidR="00B30E05" w:rsidDel="00B56F9D" w14:paraId="214A481D" w14:textId="77777777">
        <w:trPr>
          <w:del w:id="45" w:author="Holtzman, Elizabeth Gibbons" w:date="2024-04-03T06:51:00Z"/>
        </w:trPr>
        <w:tc>
          <w:tcPr>
            <w:tcW w:w="1200" w:type="dxa"/>
          </w:tcPr>
          <w:p w14:paraId="1470F077" w14:textId="77777777" w:rsidR="00B30E05" w:rsidDel="00B56F9D" w:rsidRDefault="004B59FC">
            <w:pPr>
              <w:pStyle w:val="sc-Requirement"/>
              <w:rPr>
                <w:del w:id="46" w:author="Holtzman, Elizabeth Gibbons" w:date="2024-04-03T06:51:00Z"/>
              </w:rPr>
            </w:pPr>
            <w:del w:id="47" w:author="Holtzman, Elizabeth Gibbons" w:date="2024-04-03T06:51:00Z">
              <w:r w:rsidDel="00B56F9D">
                <w:delText>SED 561</w:delText>
              </w:r>
            </w:del>
          </w:p>
        </w:tc>
        <w:tc>
          <w:tcPr>
            <w:tcW w:w="2000" w:type="dxa"/>
          </w:tcPr>
          <w:p w14:paraId="4BC5CDC3" w14:textId="77777777" w:rsidR="00B30E05" w:rsidDel="00B56F9D" w:rsidRDefault="004B59FC">
            <w:pPr>
              <w:pStyle w:val="sc-Requirement"/>
              <w:rPr>
                <w:del w:id="48" w:author="Holtzman, Elizabeth Gibbons" w:date="2024-04-03T06:51:00Z"/>
              </w:rPr>
            </w:pPr>
            <w:del w:id="49" w:author="Holtzman, Elizabeth Gibbons" w:date="2024-04-03T06:51:00Z">
              <w:r w:rsidDel="00B56F9D">
                <w:delText>Socio-cultural Theory, Education Policy, and Pedagogy</w:delText>
              </w:r>
            </w:del>
          </w:p>
        </w:tc>
        <w:tc>
          <w:tcPr>
            <w:tcW w:w="450" w:type="dxa"/>
          </w:tcPr>
          <w:p w14:paraId="7E738515" w14:textId="77777777" w:rsidR="00B30E05" w:rsidDel="00B56F9D" w:rsidRDefault="004B59FC">
            <w:pPr>
              <w:pStyle w:val="sc-RequirementRight"/>
              <w:rPr>
                <w:del w:id="50" w:author="Holtzman, Elizabeth Gibbons" w:date="2024-04-03T06:51:00Z"/>
              </w:rPr>
            </w:pPr>
            <w:del w:id="51" w:author="Holtzman, Elizabeth Gibbons" w:date="2024-04-03T06:51:00Z">
              <w:r w:rsidDel="00B56F9D">
                <w:delText>3</w:delText>
              </w:r>
            </w:del>
          </w:p>
        </w:tc>
        <w:tc>
          <w:tcPr>
            <w:tcW w:w="1116" w:type="dxa"/>
          </w:tcPr>
          <w:p w14:paraId="30C56F44" w14:textId="77777777" w:rsidR="00B30E05" w:rsidDel="00B56F9D" w:rsidRDefault="004B59FC">
            <w:pPr>
              <w:pStyle w:val="sc-Requirement"/>
              <w:rPr>
                <w:del w:id="52" w:author="Holtzman, Elizabeth Gibbons" w:date="2024-04-03T06:51:00Z"/>
              </w:rPr>
            </w:pPr>
            <w:del w:id="53" w:author="Holtzman, Elizabeth Gibbons" w:date="2024-04-03T06:51:00Z">
              <w:r w:rsidDel="00B56F9D">
                <w:delText>F</w:delText>
              </w:r>
            </w:del>
          </w:p>
        </w:tc>
      </w:tr>
      <w:tr w:rsidR="00B30E05" w:rsidDel="00B56F9D" w14:paraId="4921E372" w14:textId="77777777">
        <w:trPr>
          <w:del w:id="54" w:author="Holtzman, Elizabeth Gibbons" w:date="2024-04-03T06:51:00Z"/>
        </w:trPr>
        <w:tc>
          <w:tcPr>
            <w:tcW w:w="1200" w:type="dxa"/>
          </w:tcPr>
          <w:p w14:paraId="39BD5428" w14:textId="77777777" w:rsidR="00B30E05" w:rsidDel="00B56F9D" w:rsidRDefault="004B59FC">
            <w:pPr>
              <w:pStyle w:val="sc-Requirement"/>
              <w:rPr>
                <w:del w:id="55" w:author="Holtzman, Elizabeth Gibbons" w:date="2024-04-03T06:51:00Z"/>
              </w:rPr>
            </w:pPr>
            <w:del w:id="56" w:author="Holtzman, Elizabeth Gibbons" w:date="2024-04-03T06:51:00Z">
              <w:r w:rsidDel="00B56F9D">
                <w:delText>SED 562</w:delText>
              </w:r>
            </w:del>
          </w:p>
        </w:tc>
        <w:tc>
          <w:tcPr>
            <w:tcW w:w="2000" w:type="dxa"/>
          </w:tcPr>
          <w:p w14:paraId="2F525148" w14:textId="77777777" w:rsidR="00B30E05" w:rsidDel="00B56F9D" w:rsidRDefault="004B59FC">
            <w:pPr>
              <w:pStyle w:val="sc-Requirement"/>
              <w:rPr>
                <w:del w:id="57" w:author="Holtzman, Elizabeth Gibbons" w:date="2024-04-03T06:51:00Z"/>
              </w:rPr>
            </w:pPr>
            <w:del w:id="58" w:author="Holtzman, Elizabeth Gibbons" w:date="2024-04-03T06:51:00Z">
              <w:r w:rsidDel="00B56F9D">
                <w:delText>Inquiry into Classroom Practice</w:delText>
              </w:r>
            </w:del>
          </w:p>
        </w:tc>
        <w:tc>
          <w:tcPr>
            <w:tcW w:w="450" w:type="dxa"/>
          </w:tcPr>
          <w:p w14:paraId="04050D54" w14:textId="77777777" w:rsidR="00B30E05" w:rsidDel="00B56F9D" w:rsidRDefault="004B59FC">
            <w:pPr>
              <w:pStyle w:val="sc-RequirementRight"/>
              <w:rPr>
                <w:del w:id="59" w:author="Holtzman, Elizabeth Gibbons" w:date="2024-04-03T06:51:00Z"/>
              </w:rPr>
            </w:pPr>
            <w:del w:id="60" w:author="Holtzman, Elizabeth Gibbons" w:date="2024-04-03T06:51:00Z">
              <w:r w:rsidDel="00B56F9D">
                <w:delText>3</w:delText>
              </w:r>
            </w:del>
          </w:p>
        </w:tc>
        <w:tc>
          <w:tcPr>
            <w:tcW w:w="1116" w:type="dxa"/>
          </w:tcPr>
          <w:p w14:paraId="50DCFEA5" w14:textId="77777777" w:rsidR="00B30E05" w:rsidDel="00B56F9D" w:rsidRDefault="004B59FC">
            <w:pPr>
              <w:pStyle w:val="sc-Requirement"/>
              <w:rPr>
                <w:del w:id="61" w:author="Holtzman, Elizabeth Gibbons" w:date="2024-04-03T06:51:00Z"/>
              </w:rPr>
            </w:pPr>
            <w:del w:id="62" w:author="Holtzman, Elizabeth Gibbons" w:date="2024-04-03T06:51:00Z">
              <w:r w:rsidDel="00B56F9D">
                <w:delText>Sp</w:delText>
              </w:r>
            </w:del>
          </w:p>
        </w:tc>
      </w:tr>
      <w:tr w:rsidR="00B30E05" w:rsidDel="00B56F9D" w14:paraId="37192A18" w14:textId="77777777">
        <w:trPr>
          <w:del w:id="63" w:author="Holtzman, Elizabeth Gibbons" w:date="2024-04-03T06:51:00Z"/>
        </w:trPr>
        <w:tc>
          <w:tcPr>
            <w:tcW w:w="1200" w:type="dxa"/>
          </w:tcPr>
          <w:p w14:paraId="341F6EA5" w14:textId="77777777" w:rsidR="00B30E05" w:rsidDel="00B56F9D" w:rsidRDefault="004B59FC">
            <w:pPr>
              <w:pStyle w:val="sc-Requirement"/>
              <w:rPr>
                <w:del w:id="64" w:author="Holtzman, Elizabeth Gibbons" w:date="2024-04-03T06:51:00Z"/>
              </w:rPr>
            </w:pPr>
            <w:del w:id="65" w:author="Holtzman, Elizabeth Gibbons" w:date="2024-04-03T06:51:00Z">
              <w:r w:rsidDel="00B56F9D">
                <w:delText>SED 563</w:delText>
              </w:r>
            </w:del>
          </w:p>
        </w:tc>
        <w:tc>
          <w:tcPr>
            <w:tcW w:w="2000" w:type="dxa"/>
          </w:tcPr>
          <w:p w14:paraId="34E48ECD" w14:textId="77777777" w:rsidR="00B30E05" w:rsidDel="00B56F9D" w:rsidRDefault="004B59FC">
            <w:pPr>
              <w:pStyle w:val="sc-Requirement"/>
              <w:rPr>
                <w:del w:id="66" w:author="Holtzman, Elizabeth Gibbons" w:date="2024-04-03T06:51:00Z"/>
              </w:rPr>
            </w:pPr>
            <w:del w:id="67" w:author="Holtzman, Elizabeth Gibbons" w:date="2024-04-03T06:51:00Z">
              <w:r w:rsidDel="00B56F9D">
                <w:delText>Educational Measurement and Assessment</w:delText>
              </w:r>
            </w:del>
          </w:p>
        </w:tc>
        <w:tc>
          <w:tcPr>
            <w:tcW w:w="450" w:type="dxa"/>
          </w:tcPr>
          <w:p w14:paraId="3F4726AA" w14:textId="77777777" w:rsidR="00B30E05" w:rsidDel="00B56F9D" w:rsidRDefault="004B59FC">
            <w:pPr>
              <w:pStyle w:val="sc-RequirementRight"/>
              <w:rPr>
                <w:del w:id="68" w:author="Holtzman, Elizabeth Gibbons" w:date="2024-04-03T06:51:00Z"/>
              </w:rPr>
            </w:pPr>
            <w:del w:id="69" w:author="Holtzman, Elizabeth Gibbons" w:date="2024-04-03T06:51:00Z">
              <w:r w:rsidDel="00B56F9D">
                <w:delText>3</w:delText>
              </w:r>
            </w:del>
          </w:p>
        </w:tc>
        <w:tc>
          <w:tcPr>
            <w:tcW w:w="1116" w:type="dxa"/>
          </w:tcPr>
          <w:p w14:paraId="27A31995" w14:textId="77777777" w:rsidR="00B30E05" w:rsidDel="00B56F9D" w:rsidRDefault="004B59FC">
            <w:pPr>
              <w:pStyle w:val="sc-Requirement"/>
              <w:rPr>
                <w:del w:id="70" w:author="Holtzman, Elizabeth Gibbons" w:date="2024-04-03T06:51:00Z"/>
              </w:rPr>
            </w:pPr>
            <w:del w:id="71" w:author="Holtzman, Elizabeth Gibbons" w:date="2024-04-03T06:51:00Z">
              <w:r w:rsidDel="00B56F9D">
                <w:delText>Su</w:delText>
              </w:r>
            </w:del>
          </w:p>
        </w:tc>
      </w:tr>
      <w:tr w:rsidR="00B30E05" w:rsidDel="00B56F9D" w14:paraId="04DE4FAA" w14:textId="77777777">
        <w:trPr>
          <w:del w:id="72" w:author="Holtzman, Elizabeth Gibbons" w:date="2024-04-03T06:51:00Z"/>
        </w:trPr>
        <w:tc>
          <w:tcPr>
            <w:tcW w:w="1200" w:type="dxa"/>
          </w:tcPr>
          <w:p w14:paraId="5B70A0B3" w14:textId="77777777" w:rsidR="00B30E05" w:rsidDel="00B56F9D" w:rsidRDefault="004B59FC">
            <w:pPr>
              <w:pStyle w:val="sc-Requirement"/>
              <w:rPr>
                <w:del w:id="73" w:author="Holtzman, Elizabeth Gibbons" w:date="2024-04-03T06:51:00Z"/>
              </w:rPr>
            </w:pPr>
            <w:del w:id="74" w:author="Holtzman, Elizabeth Gibbons" w:date="2024-04-03T06:51:00Z">
              <w:r w:rsidDel="00B56F9D">
                <w:delText>SED 564</w:delText>
              </w:r>
            </w:del>
          </w:p>
        </w:tc>
        <w:tc>
          <w:tcPr>
            <w:tcW w:w="2000" w:type="dxa"/>
          </w:tcPr>
          <w:p w14:paraId="0AD1E5E5" w14:textId="77777777" w:rsidR="00B30E05" w:rsidDel="00B56F9D" w:rsidRDefault="004B59FC">
            <w:pPr>
              <w:pStyle w:val="sc-Requirement"/>
              <w:rPr>
                <w:del w:id="75" w:author="Holtzman, Elizabeth Gibbons" w:date="2024-04-03T06:51:00Z"/>
              </w:rPr>
            </w:pPr>
            <w:del w:id="76" w:author="Holtzman, Elizabeth Gibbons" w:date="2024-04-03T06:51:00Z">
              <w:r w:rsidDel="00B56F9D">
                <w:delText>Learning Theory and Student Engagement</w:delText>
              </w:r>
            </w:del>
          </w:p>
        </w:tc>
        <w:tc>
          <w:tcPr>
            <w:tcW w:w="450" w:type="dxa"/>
          </w:tcPr>
          <w:p w14:paraId="316D4720" w14:textId="77777777" w:rsidR="00B30E05" w:rsidDel="00B56F9D" w:rsidRDefault="004B59FC">
            <w:pPr>
              <w:pStyle w:val="sc-RequirementRight"/>
              <w:rPr>
                <w:del w:id="77" w:author="Holtzman, Elizabeth Gibbons" w:date="2024-04-03T06:51:00Z"/>
              </w:rPr>
            </w:pPr>
            <w:del w:id="78" w:author="Holtzman, Elizabeth Gibbons" w:date="2024-04-03T06:51:00Z">
              <w:r w:rsidDel="00B56F9D">
                <w:delText>3</w:delText>
              </w:r>
            </w:del>
          </w:p>
        </w:tc>
        <w:tc>
          <w:tcPr>
            <w:tcW w:w="1116" w:type="dxa"/>
          </w:tcPr>
          <w:p w14:paraId="484E74A9" w14:textId="77777777" w:rsidR="00B30E05" w:rsidDel="00B56F9D" w:rsidRDefault="004B59FC">
            <w:pPr>
              <w:pStyle w:val="sc-Requirement"/>
              <w:rPr>
                <w:del w:id="79" w:author="Holtzman, Elizabeth Gibbons" w:date="2024-04-03T06:51:00Z"/>
              </w:rPr>
            </w:pPr>
            <w:del w:id="80" w:author="Holtzman, Elizabeth Gibbons" w:date="2024-04-03T06:51:00Z">
              <w:r w:rsidDel="00B56F9D">
                <w:delText>F</w:delText>
              </w:r>
            </w:del>
          </w:p>
        </w:tc>
      </w:tr>
      <w:tr w:rsidR="00B30E05" w:rsidDel="00B56F9D" w14:paraId="2539BC85" w14:textId="77777777" w:rsidTr="00B56F9D">
        <w:tblPrEx>
          <w:tblW w:w="0" w:type="auto"/>
          <w:tblPrExChange w:id="81" w:author="Holtzman, Elizabeth Gibbons" w:date="2024-04-03T06:50:00Z">
            <w:tblPrEx>
              <w:tblW w:w="0" w:type="auto"/>
            </w:tblPrEx>
          </w:tblPrExChange>
        </w:tblPrEx>
        <w:trPr>
          <w:trHeight w:val="80"/>
          <w:del w:id="82" w:author="Holtzman, Elizabeth Gibbons" w:date="2024-04-03T06:51:00Z"/>
        </w:trPr>
        <w:tc>
          <w:tcPr>
            <w:tcW w:w="1200" w:type="dxa"/>
            <w:tcPrChange w:id="83" w:author="Holtzman, Elizabeth Gibbons" w:date="2024-04-03T06:50:00Z">
              <w:tcPr>
                <w:tcW w:w="1200" w:type="dxa"/>
                <w:gridSpan w:val="2"/>
              </w:tcPr>
            </w:tcPrChange>
          </w:tcPr>
          <w:p w14:paraId="5FA2DF2F" w14:textId="77777777" w:rsidR="00B30E05" w:rsidDel="00B56F9D" w:rsidRDefault="004B59FC">
            <w:pPr>
              <w:pStyle w:val="sc-Requirement"/>
              <w:rPr>
                <w:del w:id="84" w:author="Holtzman, Elizabeth Gibbons" w:date="2024-04-03T06:51:00Z"/>
              </w:rPr>
            </w:pPr>
            <w:del w:id="85" w:author="Holtzman, Elizabeth Gibbons" w:date="2024-04-03T06:51:00Z">
              <w:r w:rsidDel="00B56F9D">
                <w:delText>SED 565</w:delText>
              </w:r>
            </w:del>
          </w:p>
        </w:tc>
        <w:tc>
          <w:tcPr>
            <w:tcW w:w="2000" w:type="dxa"/>
            <w:tcPrChange w:id="86" w:author="Holtzman, Elizabeth Gibbons" w:date="2024-04-03T06:50:00Z">
              <w:tcPr>
                <w:tcW w:w="2000" w:type="dxa"/>
                <w:gridSpan w:val="2"/>
              </w:tcPr>
            </w:tcPrChange>
          </w:tcPr>
          <w:p w14:paraId="0658F148" w14:textId="77777777" w:rsidR="00B30E05" w:rsidDel="00B56F9D" w:rsidRDefault="004B59FC">
            <w:pPr>
              <w:pStyle w:val="sc-Requirement"/>
              <w:rPr>
                <w:del w:id="87" w:author="Holtzman, Elizabeth Gibbons" w:date="2024-04-03T06:51:00Z"/>
              </w:rPr>
            </w:pPr>
            <w:del w:id="88" w:author="Holtzman, Elizabeth Gibbons" w:date="2024-04-03T06:51:00Z">
              <w:r w:rsidDel="00B56F9D">
                <w:delText>Disciplinary Literacy and Curriculum Research</w:delText>
              </w:r>
            </w:del>
          </w:p>
        </w:tc>
        <w:tc>
          <w:tcPr>
            <w:tcW w:w="450" w:type="dxa"/>
            <w:tcPrChange w:id="89" w:author="Holtzman, Elizabeth Gibbons" w:date="2024-04-03T06:50:00Z">
              <w:tcPr>
                <w:tcW w:w="450" w:type="dxa"/>
                <w:gridSpan w:val="2"/>
              </w:tcPr>
            </w:tcPrChange>
          </w:tcPr>
          <w:p w14:paraId="1D2D1D84" w14:textId="77777777" w:rsidR="00B30E05" w:rsidDel="00B56F9D" w:rsidRDefault="004B59FC">
            <w:pPr>
              <w:pStyle w:val="sc-RequirementRight"/>
              <w:rPr>
                <w:del w:id="90" w:author="Holtzman, Elizabeth Gibbons" w:date="2024-04-03T06:51:00Z"/>
              </w:rPr>
            </w:pPr>
            <w:del w:id="91" w:author="Holtzman, Elizabeth Gibbons" w:date="2024-04-03T06:51:00Z">
              <w:r w:rsidDel="00B56F9D">
                <w:delText>3</w:delText>
              </w:r>
            </w:del>
          </w:p>
        </w:tc>
        <w:tc>
          <w:tcPr>
            <w:tcW w:w="1116" w:type="dxa"/>
            <w:tcPrChange w:id="92" w:author="Holtzman, Elizabeth Gibbons" w:date="2024-04-03T06:50:00Z">
              <w:tcPr>
                <w:tcW w:w="1116" w:type="dxa"/>
                <w:gridSpan w:val="2"/>
              </w:tcPr>
            </w:tcPrChange>
          </w:tcPr>
          <w:p w14:paraId="66D219EE" w14:textId="77777777" w:rsidR="00B30E05" w:rsidDel="00B56F9D" w:rsidRDefault="004B59FC">
            <w:pPr>
              <w:pStyle w:val="sc-Requirement"/>
              <w:rPr>
                <w:del w:id="93" w:author="Holtzman, Elizabeth Gibbons" w:date="2024-04-03T06:51:00Z"/>
              </w:rPr>
            </w:pPr>
            <w:del w:id="94" w:author="Holtzman, Elizabeth Gibbons" w:date="2024-04-03T06:51:00Z">
              <w:r w:rsidDel="00B56F9D">
                <w:delText>Sp</w:delText>
              </w:r>
            </w:del>
          </w:p>
        </w:tc>
      </w:tr>
    </w:tbl>
    <w:p w14:paraId="3301F3DD" w14:textId="77777777" w:rsidR="00B30E05" w:rsidDel="00B56F9D" w:rsidRDefault="004B59FC">
      <w:pPr>
        <w:pStyle w:val="sc-BodyText"/>
        <w:rPr>
          <w:del w:id="95" w:author="Holtzman, Elizabeth Gibbons" w:date="2024-04-03T06:50:00Z"/>
        </w:rPr>
      </w:pPr>
      <w:del w:id="96" w:author="Holtzman, Elizabeth Gibbons" w:date="2024-04-03T06:50:00Z">
        <w:r w:rsidDel="00B56F9D">
          <w:delText>Note: Students who have not taken Special Education 433 or its equivalent are required to take Special Education 531.</w:delText>
        </w:r>
      </w:del>
    </w:p>
    <w:p w14:paraId="6CF52BF1" w14:textId="77777777" w:rsidR="00B56F9D" w:rsidRDefault="00B56F9D" w:rsidP="00B56F9D">
      <w:pPr>
        <w:pStyle w:val="NormalWeb"/>
        <w:spacing w:before="0" w:beforeAutospacing="0" w:after="0" w:afterAutospacing="0"/>
        <w:rPr>
          <w:ins w:id="97" w:author="Holtzman, Elizabeth Gibbons" w:date="2024-04-03T06:52:00Z"/>
        </w:rPr>
      </w:pPr>
      <w:ins w:id="98" w:author="Holtzman, Elizabeth Gibbons" w:date="2024-04-03T06:52:00Z">
        <w:r>
          <w:rPr>
            <w:color w:val="000000"/>
            <w:sz w:val="20"/>
            <w:szCs w:val="20"/>
          </w:rPr>
          <w:t>FNED 547: Intro to Practitioner Action Research - 3</w:t>
        </w:r>
      </w:ins>
    </w:p>
    <w:p w14:paraId="14A3A168" w14:textId="77777777" w:rsidR="00B56F9D" w:rsidRDefault="00B56F9D" w:rsidP="00B56F9D">
      <w:pPr>
        <w:pStyle w:val="NormalWeb"/>
        <w:spacing w:before="0" w:beforeAutospacing="0" w:after="0" w:afterAutospacing="0"/>
        <w:rPr>
          <w:ins w:id="99" w:author="Holtzman, Elizabeth Gibbons" w:date="2024-04-03T06:52:00Z"/>
        </w:rPr>
      </w:pPr>
      <w:ins w:id="100" w:author="Holtzman, Elizabeth Gibbons" w:date="2024-04-03T06:52:00Z">
        <w:r>
          <w:rPr>
            <w:color w:val="000000"/>
            <w:sz w:val="20"/>
            <w:szCs w:val="20"/>
          </w:rPr>
          <w:t>INST 516 Integrating Technology into Instruction 3</w:t>
        </w:r>
      </w:ins>
    </w:p>
    <w:p w14:paraId="6473D8FD" w14:textId="77777777" w:rsidR="00B56F9D" w:rsidRDefault="00B56F9D" w:rsidP="00B56F9D">
      <w:pPr>
        <w:pStyle w:val="NormalWeb"/>
        <w:spacing w:before="0" w:beforeAutospacing="0" w:after="0" w:afterAutospacing="0"/>
        <w:rPr>
          <w:ins w:id="101" w:author="Holtzman, Elizabeth Gibbons" w:date="2024-04-03T06:52:00Z"/>
        </w:rPr>
      </w:pPr>
      <w:ins w:id="102" w:author="Holtzman, Elizabeth Gibbons" w:date="2024-04-03T06:52:00Z">
        <w:r>
          <w:rPr>
            <w:color w:val="000000"/>
            <w:sz w:val="20"/>
            <w:szCs w:val="20"/>
          </w:rPr>
          <w:t>SED  563 Educational Measurement and Assessment 3</w:t>
        </w:r>
      </w:ins>
    </w:p>
    <w:p w14:paraId="4B584351" w14:textId="77777777" w:rsidR="00B56F9D" w:rsidRDefault="00B56F9D" w:rsidP="00B56F9D">
      <w:pPr>
        <w:pStyle w:val="NormalWeb"/>
        <w:spacing w:before="0" w:beforeAutospacing="0" w:after="0" w:afterAutospacing="0"/>
        <w:rPr>
          <w:ins w:id="103" w:author="Holtzman, Elizabeth Gibbons" w:date="2024-04-03T06:52:00Z"/>
        </w:rPr>
      </w:pPr>
      <w:ins w:id="104" w:author="Holtzman, Elizabeth Gibbons" w:date="2024-04-03T06:52:00Z">
        <w:r>
          <w:fldChar w:fldCharType="begin"/>
        </w:r>
        <w:r>
          <w:instrText xml:space="preserve"> HYPERLINK "https://ric.smartcatalogiq.com/en/2023-2024/catalog/courses/sped-special-education/500/sped-531" </w:instrText>
        </w:r>
        <w:r>
          <w:fldChar w:fldCharType="separate"/>
        </w:r>
        <w:r>
          <w:rPr>
            <w:rStyle w:val="Hyperlink"/>
            <w:color w:val="000000"/>
            <w:sz w:val="20"/>
            <w:szCs w:val="20"/>
          </w:rPr>
          <w:t>SPED 531 Overview of Special Education: Policies/Practices</w:t>
        </w:r>
        <w:r>
          <w:fldChar w:fldCharType="end"/>
        </w:r>
        <w:r>
          <w:rPr>
            <w:color w:val="000000"/>
            <w:sz w:val="20"/>
            <w:szCs w:val="20"/>
          </w:rPr>
          <w:t xml:space="preserve"> - 3</w:t>
        </w:r>
      </w:ins>
    </w:p>
    <w:p w14:paraId="141B595D" w14:textId="77777777" w:rsidR="00B56F9D" w:rsidRDefault="00B56F9D" w:rsidP="00B56F9D">
      <w:pPr>
        <w:pStyle w:val="NormalWeb"/>
        <w:spacing w:before="0" w:beforeAutospacing="0" w:after="0" w:afterAutospacing="0"/>
        <w:rPr>
          <w:ins w:id="105" w:author="Holtzman, Elizabeth Gibbons" w:date="2024-04-03T06:52:00Z"/>
        </w:rPr>
      </w:pPr>
      <w:ins w:id="106" w:author="Holtzman, Elizabeth Gibbons" w:date="2024-04-03T06:52:00Z">
        <w:r>
          <w:rPr>
            <w:color w:val="000000"/>
            <w:sz w:val="20"/>
            <w:szCs w:val="20"/>
          </w:rPr>
          <w:t>Choose one of the following:(3 credits)</w:t>
        </w:r>
      </w:ins>
    </w:p>
    <w:p w14:paraId="783FFD94" w14:textId="77777777" w:rsidR="00B56F9D" w:rsidRDefault="00B56F9D" w:rsidP="00B56F9D">
      <w:pPr>
        <w:pStyle w:val="NormalWeb"/>
        <w:spacing w:before="0" w:beforeAutospacing="0" w:after="0" w:afterAutospacing="0"/>
        <w:rPr>
          <w:ins w:id="107" w:author="Holtzman, Elizabeth Gibbons" w:date="2024-04-03T06:52:00Z"/>
        </w:rPr>
      </w:pPr>
      <w:ins w:id="108" w:author="Holtzman, Elizabeth Gibbons" w:date="2024-04-03T06:52:00Z">
        <w:r>
          <w:rPr>
            <w:color w:val="000000"/>
            <w:sz w:val="20"/>
            <w:szCs w:val="20"/>
          </w:rPr>
          <w:t>FNED 502: Social Issues in Education</w:t>
        </w:r>
      </w:ins>
    </w:p>
    <w:p w14:paraId="49F00AD4" w14:textId="77777777" w:rsidR="00B56F9D" w:rsidRDefault="00B56F9D" w:rsidP="00B56F9D">
      <w:pPr>
        <w:pStyle w:val="NormalWeb"/>
        <w:spacing w:before="0" w:beforeAutospacing="0" w:after="0" w:afterAutospacing="0"/>
        <w:rPr>
          <w:ins w:id="109" w:author="Holtzman, Elizabeth Gibbons" w:date="2024-04-03T06:52:00Z"/>
        </w:rPr>
      </w:pPr>
      <w:ins w:id="110" w:author="Holtzman, Elizabeth Gibbons" w:date="2024-04-03T06:52:00Z">
        <w:r>
          <w:rPr>
            <w:color w:val="000000"/>
            <w:sz w:val="20"/>
            <w:szCs w:val="20"/>
          </w:rPr>
          <w:t>EDC 540: Teaching of Writing: Practice and Inquiry</w:t>
        </w:r>
      </w:ins>
    </w:p>
    <w:p w14:paraId="18DC4ECB" w14:textId="77777777" w:rsidR="00B56F9D" w:rsidRDefault="00B56F9D">
      <w:pPr>
        <w:pStyle w:val="sc-BodyText"/>
        <w:rPr>
          <w:ins w:id="111" w:author="Holtzman, Elizabeth Gibbons" w:date="2024-04-03T06:52:00Z"/>
        </w:rPr>
      </w:pPr>
    </w:p>
    <w:p w14:paraId="56C78B2D" w14:textId="77777777" w:rsidR="00B30E05" w:rsidRDefault="004B59FC">
      <w:pPr>
        <w:pStyle w:val="sc-RequirementsSubheading"/>
      </w:pPr>
      <w:bookmarkStart w:id="112" w:name="DA472388E7A54738816E72F951AB2D3F"/>
      <w:r>
        <w:t>Academic Disciplines Component</w:t>
      </w:r>
      <w:bookmarkEnd w:id="112"/>
    </w:p>
    <w:p w14:paraId="4033177D" w14:textId="77777777" w:rsidR="00B30E05" w:rsidDel="00B56F9D" w:rsidRDefault="004B59FC">
      <w:pPr>
        <w:pStyle w:val="sc-BodyText"/>
        <w:rPr>
          <w:del w:id="113" w:author="Holtzman, Elizabeth Gibbons" w:date="2024-04-03T06:49:00Z"/>
        </w:rPr>
      </w:pPr>
      <w:del w:id="114" w:author="Holtzman, Elizabeth Gibbons" w:date="2024-04-03T06:49:00Z">
        <w:r w:rsidDel="00B56F9D">
          <w:delText>TWELVE CREDIT HOURS OF COURSES at the graduate level in the 12 academic fields in which certification is held or other approved plan of study. Students should contact the department that provides course work in the area of certification.</w:delText>
        </w:r>
      </w:del>
    </w:p>
    <w:p w14:paraId="0318DD99" w14:textId="77777777" w:rsidR="00B30E05" w:rsidDel="00B56F9D" w:rsidRDefault="004B59FC">
      <w:pPr>
        <w:pStyle w:val="sc-RequirementsSubheading"/>
        <w:rPr>
          <w:del w:id="115" w:author="Holtzman, Elizabeth Gibbons" w:date="2024-04-03T06:52:00Z"/>
        </w:rPr>
      </w:pPr>
      <w:bookmarkStart w:id="116" w:name="158399BCFE924D8CA310F2F6703135CC"/>
      <w:del w:id="117" w:author="Holtzman, Elizabeth Gibbons" w:date="2024-04-03T06:52:00Z">
        <w:r w:rsidDel="00B56F9D">
          <w:delText>Comprehensive Assessment</w:delText>
        </w:r>
        <w:bookmarkEnd w:id="116"/>
      </w:del>
    </w:p>
    <w:p w14:paraId="6BF9D91F" w14:textId="77777777" w:rsidR="00B56F9D" w:rsidRDefault="00B56F9D" w:rsidP="00B56F9D">
      <w:pPr>
        <w:pStyle w:val="NormalWeb"/>
        <w:spacing w:before="0" w:beforeAutospacing="0" w:after="0" w:afterAutospacing="0"/>
        <w:rPr>
          <w:ins w:id="118" w:author="Holtzman, Elizabeth Gibbons" w:date="2024-04-03T06:52:00Z"/>
        </w:rPr>
      </w:pPr>
      <w:ins w:id="119" w:author="Holtzman, Elizabeth Gibbons" w:date="2024-04-03T06:52:00Z">
        <w:r>
          <w:rPr>
            <w:b/>
            <w:bCs/>
            <w:color w:val="000000"/>
            <w:sz w:val="20"/>
            <w:szCs w:val="20"/>
          </w:rPr>
          <w:t>MLED Concentration (12 credits)</w:t>
        </w:r>
      </w:ins>
    </w:p>
    <w:p w14:paraId="6B0B7059" w14:textId="77777777" w:rsidR="00B56F9D" w:rsidRDefault="00B56F9D" w:rsidP="00B56F9D">
      <w:pPr>
        <w:pStyle w:val="NormalWeb"/>
        <w:spacing w:before="0" w:beforeAutospacing="0" w:after="0" w:afterAutospacing="0"/>
        <w:rPr>
          <w:ins w:id="120" w:author="Holtzman, Elizabeth Gibbons" w:date="2024-04-03T06:52:00Z"/>
        </w:rPr>
      </w:pPr>
      <w:ins w:id="121" w:author="Holtzman, Elizabeth Gibbons" w:date="2024-04-03T06:52:00Z">
        <w:r>
          <w:rPr>
            <w:color w:val="000000"/>
            <w:sz w:val="20"/>
            <w:szCs w:val="20"/>
          </w:rPr>
          <w:t>MLED 532: Contextualizing Young Adolescent Development (4 credits)</w:t>
        </w:r>
      </w:ins>
    </w:p>
    <w:p w14:paraId="30E2014A" w14:textId="77777777" w:rsidR="00B56F9D" w:rsidRDefault="00B56F9D" w:rsidP="00B56F9D">
      <w:pPr>
        <w:pStyle w:val="NormalWeb"/>
        <w:spacing w:before="0" w:beforeAutospacing="0" w:after="0" w:afterAutospacing="0"/>
        <w:rPr>
          <w:ins w:id="122" w:author="Holtzman, Elizabeth Gibbons" w:date="2024-04-03T06:52:00Z"/>
        </w:rPr>
      </w:pPr>
      <w:ins w:id="123" w:author="Holtzman, Elizabeth Gibbons" w:date="2024-04-03T06:52:00Z">
        <w:r>
          <w:rPr>
            <w:color w:val="000000"/>
            <w:sz w:val="20"/>
            <w:szCs w:val="20"/>
          </w:rPr>
          <w:t>MLED 534: Disciplinary Literacies with Young Adolescents (4 credits)</w:t>
        </w:r>
      </w:ins>
    </w:p>
    <w:p w14:paraId="69585091" w14:textId="77777777" w:rsidR="00B56F9D" w:rsidRDefault="00B56F9D" w:rsidP="00B56F9D">
      <w:pPr>
        <w:pStyle w:val="NormalWeb"/>
        <w:spacing w:before="0" w:beforeAutospacing="0" w:after="0" w:afterAutospacing="0"/>
        <w:rPr>
          <w:ins w:id="124" w:author="Holtzman, Elizabeth Gibbons" w:date="2024-04-03T06:52:00Z"/>
        </w:rPr>
      </w:pPr>
      <w:ins w:id="125" w:author="Holtzman, Elizabeth Gibbons" w:date="2024-04-03T06:52:00Z">
        <w:r>
          <w:rPr>
            <w:color w:val="000000"/>
            <w:sz w:val="20"/>
            <w:szCs w:val="20"/>
          </w:rPr>
          <w:t> MLED 535 Curriculum and Assessment for Young Adolescents (4 credits)</w:t>
        </w:r>
      </w:ins>
    </w:p>
    <w:p w14:paraId="7C17BEF6" w14:textId="77777777" w:rsidR="00B56F9D" w:rsidRDefault="00B56F9D" w:rsidP="00B56F9D">
      <w:pPr>
        <w:pStyle w:val="NormalWeb"/>
        <w:spacing w:before="0" w:beforeAutospacing="0" w:after="0" w:afterAutospacing="0"/>
        <w:rPr>
          <w:ins w:id="126" w:author="Holtzman, Elizabeth Gibbons" w:date="2024-04-03T06:52:00Z"/>
          <w:color w:val="000000"/>
          <w:sz w:val="20"/>
          <w:szCs w:val="20"/>
        </w:rPr>
      </w:pPr>
      <w:ins w:id="127" w:author="Holtzman, Elizabeth Gibbons" w:date="2024-04-03T06:52:00Z">
        <w:r>
          <w:rPr>
            <w:color w:val="000000"/>
            <w:sz w:val="20"/>
            <w:szCs w:val="20"/>
          </w:rPr>
          <w:t>+1 elective</w:t>
        </w:r>
      </w:ins>
    </w:p>
    <w:p w14:paraId="3605DFF9" w14:textId="77777777" w:rsidR="00B56F9D" w:rsidRDefault="00B56F9D" w:rsidP="00B56F9D">
      <w:pPr>
        <w:pStyle w:val="NormalWeb"/>
        <w:spacing w:before="0" w:beforeAutospacing="0" w:after="0" w:afterAutospacing="0"/>
        <w:rPr>
          <w:ins w:id="128" w:author="Holtzman, Elizabeth Gibbons" w:date="2024-04-03T06:52:00Z"/>
        </w:rPr>
      </w:pPr>
    </w:p>
    <w:p w14:paraId="1A6E2FFF" w14:textId="77777777" w:rsidR="00B56F9D" w:rsidRDefault="00B56F9D" w:rsidP="00B56F9D">
      <w:pPr>
        <w:pStyle w:val="NormalWeb"/>
        <w:spacing w:before="0" w:beforeAutospacing="0" w:after="0" w:afterAutospacing="0"/>
        <w:rPr>
          <w:ins w:id="129" w:author="Holtzman, Elizabeth Gibbons" w:date="2024-04-03T06:53:00Z"/>
        </w:rPr>
      </w:pPr>
      <w:ins w:id="130" w:author="Holtzman, Elizabeth Gibbons" w:date="2024-04-03T06:53:00Z">
        <w:r>
          <w:rPr>
            <w:b/>
            <w:bCs/>
            <w:color w:val="000000"/>
            <w:sz w:val="20"/>
            <w:szCs w:val="20"/>
          </w:rPr>
          <w:t>Teach for America Elementary ( 12 credits)</w:t>
        </w:r>
      </w:ins>
    </w:p>
    <w:p w14:paraId="103409A1" w14:textId="77777777" w:rsidR="00B56F9D" w:rsidRDefault="00B56F9D" w:rsidP="00B56F9D">
      <w:pPr>
        <w:pStyle w:val="NormalWeb"/>
        <w:spacing w:before="0" w:beforeAutospacing="0" w:after="0" w:afterAutospacing="0"/>
        <w:rPr>
          <w:ins w:id="131" w:author="Holtzman, Elizabeth Gibbons" w:date="2024-04-03T06:53:00Z"/>
        </w:rPr>
      </w:pPr>
      <w:ins w:id="132" w:author="Holtzman, Elizabeth Gibbons" w:date="2024-04-03T06:53:00Z">
        <w:r>
          <w:rPr>
            <w:color w:val="000000"/>
            <w:sz w:val="20"/>
            <w:szCs w:val="20"/>
          </w:rPr>
          <w:t>ELED 540 Curriculum and Assessment (3)</w:t>
        </w:r>
      </w:ins>
    </w:p>
    <w:p w14:paraId="37621D9C" w14:textId="77777777" w:rsidR="00B56F9D" w:rsidRDefault="00B56F9D" w:rsidP="00B56F9D">
      <w:pPr>
        <w:pStyle w:val="NormalWeb"/>
        <w:spacing w:before="0" w:beforeAutospacing="0" w:after="0" w:afterAutospacing="0"/>
        <w:rPr>
          <w:ins w:id="133" w:author="Holtzman, Elizabeth Gibbons" w:date="2024-04-03T06:53:00Z"/>
        </w:rPr>
      </w:pPr>
      <w:ins w:id="134" w:author="Holtzman, Elizabeth Gibbons" w:date="2024-04-03T06:53:00Z">
        <w:r>
          <w:rPr>
            <w:color w:val="000000"/>
            <w:sz w:val="20"/>
            <w:szCs w:val="20"/>
          </w:rPr>
          <w:t>ELED 541 Teaching Literacy across Curricula (3)</w:t>
        </w:r>
      </w:ins>
    </w:p>
    <w:p w14:paraId="4A16C562" w14:textId="77777777" w:rsidR="00B56F9D" w:rsidRDefault="00B56F9D" w:rsidP="00B56F9D">
      <w:pPr>
        <w:pStyle w:val="NormalWeb"/>
        <w:spacing w:before="0" w:beforeAutospacing="0" w:after="0" w:afterAutospacing="0"/>
        <w:rPr>
          <w:ins w:id="135" w:author="Holtzman, Elizabeth Gibbons" w:date="2024-04-03T06:53:00Z"/>
        </w:rPr>
      </w:pPr>
      <w:ins w:id="136" w:author="Holtzman, Elizabeth Gibbons" w:date="2024-04-03T06:53:00Z">
        <w:r>
          <w:rPr>
            <w:color w:val="000000"/>
            <w:sz w:val="20"/>
            <w:szCs w:val="20"/>
          </w:rPr>
          <w:t>ELED 542 Educating All Students (3)</w:t>
        </w:r>
      </w:ins>
    </w:p>
    <w:p w14:paraId="669F2707" w14:textId="77777777" w:rsidR="00B56F9D" w:rsidRDefault="00B56F9D" w:rsidP="00B56F9D">
      <w:pPr>
        <w:pStyle w:val="NormalWeb"/>
        <w:spacing w:before="0" w:beforeAutospacing="0" w:after="0" w:afterAutospacing="0"/>
        <w:rPr>
          <w:ins w:id="137" w:author="Holtzman, Elizabeth Gibbons" w:date="2024-04-03T06:53:00Z"/>
        </w:rPr>
      </w:pPr>
      <w:ins w:id="138" w:author="Holtzman, Elizabeth Gibbons" w:date="2024-04-03T06:53:00Z">
        <w:r>
          <w:rPr>
            <w:color w:val="000000"/>
            <w:sz w:val="20"/>
            <w:szCs w:val="20"/>
          </w:rPr>
          <w:t>ELED 543 Integrating Theory and Methods  (3)</w:t>
        </w:r>
      </w:ins>
    </w:p>
    <w:p w14:paraId="02A91D00" w14:textId="77777777" w:rsidR="00B56F9D" w:rsidRDefault="00B56F9D" w:rsidP="00B56F9D">
      <w:pPr>
        <w:pStyle w:val="NormalWeb"/>
        <w:spacing w:before="0" w:beforeAutospacing="0" w:after="0" w:afterAutospacing="0"/>
        <w:rPr>
          <w:ins w:id="139" w:author="Holtzman, Elizabeth Gibbons" w:date="2024-04-03T06:53:00Z"/>
          <w:b/>
          <w:bCs/>
          <w:color w:val="000000"/>
          <w:sz w:val="20"/>
          <w:szCs w:val="20"/>
        </w:rPr>
      </w:pPr>
      <w:ins w:id="140" w:author="Holtzman, Elizabeth Gibbons" w:date="2024-04-03T06:53:00Z">
        <w:r>
          <w:rPr>
            <w:b/>
            <w:bCs/>
            <w:color w:val="000000"/>
            <w:sz w:val="20"/>
            <w:szCs w:val="20"/>
          </w:rPr>
          <w:t>+1 elective</w:t>
        </w:r>
      </w:ins>
    </w:p>
    <w:p w14:paraId="2CCA3A3B" w14:textId="77777777" w:rsidR="00B56F9D" w:rsidRDefault="00B56F9D" w:rsidP="00B56F9D">
      <w:pPr>
        <w:pStyle w:val="NormalWeb"/>
        <w:spacing w:before="0" w:beforeAutospacing="0" w:after="0" w:afterAutospacing="0"/>
        <w:rPr>
          <w:ins w:id="141" w:author="Holtzman, Elizabeth Gibbons" w:date="2024-04-03T06:53:00Z"/>
        </w:rPr>
      </w:pPr>
    </w:p>
    <w:p w14:paraId="6528A9DF" w14:textId="77777777" w:rsidR="00B56F9D" w:rsidRDefault="00B56F9D" w:rsidP="00B56F9D">
      <w:pPr>
        <w:pStyle w:val="NormalWeb"/>
        <w:spacing w:before="0" w:beforeAutospacing="0" w:after="0" w:afterAutospacing="0"/>
        <w:rPr>
          <w:ins w:id="142" w:author="Holtzman, Elizabeth Gibbons" w:date="2024-04-03T06:53:00Z"/>
        </w:rPr>
      </w:pPr>
      <w:ins w:id="143" w:author="Holtzman, Elizabeth Gibbons" w:date="2024-04-03T06:53:00Z">
        <w:r>
          <w:rPr>
            <w:b/>
            <w:bCs/>
            <w:color w:val="000000"/>
            <w:sz w:val="20"/>
            <w:szCs w:val="20"/>
          </w:rPr>
          <w:t>Teach for America  Secondary (15 credits)</w:t>
        </w:r>
      </w:ins>
    </w:p>
    <w:p w14:paraId="6409C8F2" w14:textId="77777777" w:rsidR="00B56F9D" w:rsidRDefault="00B56F9D" w:rsidP="00B56F9D">
      <w:pPr>
        <w:pStyle w:val="NormalWeb"/>
        <w:spacing w:before="0" w:beforeAutospacing="0" w:after="0" w:afterAutospacing="0"/>
        <w:rPr>
          <w:ins w:id="144" w:author="Holtzman, Elizabeth Gibbons" w:date="2024-04-03T06:53:00Z"/>
        </w:rPr>
      </w:pPr>
      <w:ins w:id="145" w:author="Holtzman, Elizabeth Gibbons" w:date="2024-04-03T06:53:00Z">
        <w:r>
          <w:rPr>
            <w:color w:val="000000"/>
            <w:sz w:val="20"/>
            <w:szCs w:val="20"/>
          </w:rPr>
          <w:t>SED 511: Content &amp; Pedagogy in Sec&amp; Pedagogy in Sec Ed (4) </w:t>
        </w:r>
      </w:ins>
    </w:p>
    <w:p w14:paraId="666ECC32" w14:textId="77777777" w:rsidR="00B56F9D" w:rsidRDefault="00B56F9D" w:rsidP="00B56F9D">
      <w:pPr>
        <w:pStyle w:val="NormalWeb"/>
        <w:spacing w:before="0" w:beforeAutospacing="0" w:after="0" w:afterAutospacing="0"/>
        <w:rPr>
          <w:ins w:id="146" w:author="Holtzman, Elizabeth Gibbons" w:date="2024-04-03T06:53:00Z"/>
        </w:rPr>
      </w:pPr>
      <w:ins w:id="147" w:author="Holtzman, Elizabeth Gibbons" w:date="2024-04-03T06:53:00Z">
        <w:r>
          <w:rPr>
            <w:color w:val="000000"/>
            <w:sz w:val="20"/>
            <w:szCs w:val="20"/>
          </w:rPr>
          <w:t>SPED 531: Universal Design for educating all students (3) </w:t>
        </w:r>
      </w:ins>
    </w:p>
    <w:p w14:paraId="439C83AA" w14:textId="77777777" w:rsidR="00B56F9D" w:rsidRDefault="00B56F9D" w:rsidP="00B56F9D">
      <w:pPr>
        <w:pStyle w:val="NormalWeb"/>
        <w:spacing w:before="0" w:beforeAutospacing="0" w:after="0" w:afterAutospacing="0"/>
        <w:rPr>
          <w:ins w:id="148" w:author="Holtzman, Elizabeth Gibbons" w:date="2024-04-03T06:53:00Z"/>
        </w:rPr>
      </w:pPr>
      <w:ins w:id="149" w:author="Holtzman, Elizabeth Gibbons" w:date="2024-04-03T06:53:00Z">
        <w:r>
          <w:rPr>
            <w:color w:val="212121"/>
            <w:sz w:val="20"/>
            <w:szCs w:val="20"/>
          </w:rPr>
          <w:t>SPED 501 Assessment of Students with Mild/Moderate Disabilities (3) </w:t>
        </w:r>
      </w:ins>
    </w:p>
    <w:p w14:paraId="6673E101" w14:textId="77777777" w:rsidR="00B56F9D" w:rsidRDefault="00B56F9D" w:rsidP="00B56F9D">
      <w:pPr>
        <w:pStyle w:val="NormalWeb"/>
        <w:spacing w:before="0" w:beforeAutospacing="0" w:after="0" w:afterAutospacing="0"/>
        <w:rPr>
          <w:ins w:id="150" w:author="Holtzman, Elizabeth Gibbons" w:date="2024-04-03T06:53:00Z"/>
        </w:rPr>
      </w:pPr>
      <w:ins w:id="151" w:author="Holtzman, Elizabeth Gibbons" w:date="2024-04-03T06:53:00Z">
        <w:r>
          <w:rPr>
            <w:color w:val="212121"/>
            <w:sz w:val="20"/>
            <w:szCs w:val="20"/>
          </w:rPr>
          <w:t>SED 512 Field Practicum in Secondary Education (2)</w:t>
        </w:r>
      </w:ins>
    </w:p>
    <w:p w14:paraId="068BD1D0" w14:textId="77777777" w:rsidR="00B56F9D" w:rsidRDefault="00B56F9D" w:rsidP="00B56F9D">
      <w:pPr>
        <w:pStyle w:val="NormalWeb"/>
        <w:spacing w:before="0" w:beforeAutospacing="0" w:after="0" w:afterAutospacing="0"/>
        <w:rPr>
          <w:ins w:id="152" w:author="Holtzman, Elizabeth Gibbons" w:date="2024-04-03T06:53:00Z"/>
          <w:color w:val="212121"/>
          <w:sz w:val="20"/>
          <w:szCs w:val="20"/>
        </w:rPr>
      </w:pPr>
      <w:ins w:id="153" w:author="Holtzman, Elizabeth Gibbons" w:date="2024-04-03T06:53:00Z">
        <w:r>
          <w:rPr>
            <w:color w:val="212121"/>
            <w:sz w:val="20"/>
            <w:szCs w:val="20"/>
          </w:rPr>
          <w:t>SED 523 Teaching Seminar In Secondary Education (3) </w:t>
        </w:r>
      </w:ins>
    </w:p>
    <w:p w14:paraId="3CFCC200" w14:textId="77777777" w:rsidR="00B56F9D" w:rsidRDefault="00B56F9D" w:rsidP="00B56F9D">
      <w:pPr>
        <w:pStyle w:val="NormalWeb"/>
        <w:spacing w:before="0" w:beforeAutospacing="0" w:after="0" w:afterAutospacing="0"/>
        <w:rPr>
          <w:ins w:id="154" w:author="Holtzman, Elizabeth Gibbons" w:date="2024-04-03T06:53:00Z"/>
        </w:rPr>
      </w:pPr>
    </w:p>
    <w:p w14:paraId="47AB3EA2" w14:textId="77777777" w:rsidR="00B56F9D" w:rsidRDefault="00B56F9D" w:rsidP="00B56F9D">
      <w:pPr>
        <w:pStyle w:val="NormalWeb"/>
        <w:spacing w:before="0" w:beforeAutospacing="0" w:after="0" w:afterAutospacing="0"/>
        <w:rPr>
          <w:ins w:id="155" w:author="Holtzman, Elizabeth Gibbons" w:date="2024-04-03T06:53:00Z"/>
        </w:rPr>
      </w:pPr>
      <w:ins w:id="156" w:author="Holtzman, Elizabeth Gibbons" w:date="2024-04-03T06:53:00Z">
        <w:r>
          <w:rPr>
            <w:b/>
            <w:bCs/>
            <w:color w:val="000000"/>
            <w:sz w:val="20"/>
            <w:szCs w:val="20"/>
          </w:rPr>
          <w:t>Teach for America Secondary Special Education (22  credits)</w:t>
        </w:r>
      </w:ins>
    </w:p>
    <w:p w14:paraId="0F8EB561" w14:textId="77777777" w:rsidR="00B56F9D" w:rsidRDefault="00B56F9D" w:rsidP="00B56F9D">
      <w:pPr>
        <w:pStyle w:val="NormalWeb"/>
        <w:spacing w:before="0" w:beforeAutospacing="0" w:after="0" w:afterAutospacing="0"/>
        <w:rPr>
          <w:ins w:id="157" w:author="Holtzman, Elizabeth Gibbons" w:date="2024-04-03T06:53:00Z"/>
        </w:rPr>
      </w:pPr>
      <w:ins w:id="158" w:author="Holtzman, Elizabeth Gibbons" w:date="2024-04-03T06:53:00Z">
        <w:r>
          <w:rPr>
            <w:color w:val="000000"/>
            <w:sz w:val="20"/>
            <w:szCs w:val="20"/>
          </w:rPr>
          <w:t>SED 511: Content &amp; Pedagogy in Sec&amp; Pedagogy in Sec Ed (4) </w:t>
        </w:r>
      </w:ins>
    </w:p>
    <w:p w14:paraId="70D10C9F" w14:textId="77777777" w:rsidR="00B56F9D" w:rsidRDefault="00B56F9D" w:rsidP="00B56F9D">
      <w:pPr>
        <w:pStyle w:val="NormalWeb"/>
        <w:spacing w:before="0" w:beforeAutospacing="0" w:after="0" w:afterAutospacing="0"/>
        <w:rPr>
          <w:ins w:id="159" w:author="Holtzman, Elizabeth Gibbons" w:date="2024-04-03T06:53:00Z"/>
        </w:rPr>
      </w:pPr>
      <w:ins w:id="160" w:author="Holtzman, Elizabeth Gibbons" w:date="2024-04-03T06:53:00Z">
        <w:r>
          <w:rPr>
            <w:color w:val="000000"/>
            <w:sz w:val="20"/>
            <w:szCs w:val="20"/>
          </w:rPr>
          <w:t>SPED 531: Universal Design for educating all students (3) </w:t>
        </w:r>
      </w:ins>
    </w:p>
    <w:p w14:paraId="1EDE2D6B" w14:textId="77777777" w:rsidR="00B56F9D" w:rsidRDefault="00B56F9D" w:rsidP="00B56F9D">
      <w:pPr>
        <w:pStyle w:val="NormalWeb"/>
        <w:spacing w:before="0" w:beforeAutospacing="0" w:after="0" w:afterAutospacing="0"/>
        <w:rPr>
          <w:ins w:id="161" w:author="Holtzman, Elizabeth Gibbons" w:date="2024-04-03T06:53:00Z"/>
        </w:rPr>
      </w:pPr>
      <w:ins w:id="162" w:author="Holtzman, Elizabeth Gibbons" w:date="2024-04-03T06:53:00Z">
        <w:r>
          <w:rPr>
            <w:color w:val="212121"/>
            <w:sz w:val="20"/>
            <w:szCs w:val="20"/>
          </w:rPr>
          <w:t>SPED 501 Assessment of Students with Mild/Moderate Disabilities (3) </w:t>
        </w:r>
      </w:ins>
    </w:p>
    <w:p w14:paraId="4C812CE0" w14:textId="77777777" w:rsidR="00B56F9D" w:rsidRDefault="00B56F9D" w:rsidP="00B56F9D">
      <w:pPr>
        <w:pStyle w:val="NormalWeb"/>
        <w:spacing w:before="0" w:beforeAutospacing="0" w:after="0" w:afterAutospacing="0"/>
        <w:rPr>
          <w:ins w:id="163" w:author="Holtzman, Elizabeth Gibbons" w:date="2024-04-03T06:53:00Z"/>
        </w:rPr>
      </w:pPr>
      <w:ins w:id="164" w:author="Holtzman, Elizabeth Gibbons" w:date="2024-04-03T06:53:00Z">
        <w:r>
          <w:rPr>
            <w:color w:val="212121"/>
            <w:sz w:val="20"/>
            <w:szCs w:val="20"/>
          </w:rPr>
          <w:t>SED 512 Field Practicum in Secondary Education (2)</w:t>
        </w:r>
      </w:ins>
    </w:p>
    <w:p w14:paraId="12A36066" w14:textId="77777777" w:rsidR="00B56F9D" w:rsidRDefault="00B56F9D" w:rsidP="00B56F9D">
      <w:pPr>
        <w:pStyle w:val="NormalWeb"/>
        <w:spacing w:before="0" w:beforeAutospacing="0" w:after="0" w:afterAutospacing="0"/>
        <w:rPr>
          <w:ins w:id="165" w:author="Holtzman, Elizabeth Gibbons" w:date="2024-04-03T06:53:00Z"/>
        </w:rPr>
      </w:pPr>
      <w:ins w:id="166" w:author="Holtzman, Elizabeth Gibbons" w:date="2024-04-03T06:53:00Z">
        <w:r>
          <w:rPr>
            <w:color w:val="212121"/>
            <w:sz w:val="20"/>
            <w:szCs w:val="20"/>
          </w:rPr>
          <w:t>SED 523 Teaching Seminar In Secondary Education (3) </w:t>
        </w:r>
      </w:ins>
    </w:p>
    <w:p w14:paraId="20B5E66C" w14:textId="77777777" w:rsidR="00B56F9D" w:rsidRDefault="00B56F9D" w:rsidP="00B56F9D">
      <w:pPr>
        <w:pStyle w:val="NormalWeb"/>
        <w:spacing w:before="0" w:beforeAutospacing="0" w:after="0" w:afterAutospacing="0"/>
        <w:rPr>
          <w:ins w:id="167" w:author="Holtzman, Elizabeth Gibbons" w:date="2024-04-03T06:53:00Z"/>
        </w:rPr>
      </w:pPr>
      <w:ins w:id="168" w:author="Holtzman, Elizabeth Gibbons" w:date="2024-04-03T06:53:00Z">
        <w:r>
          <w:rPr>
            <w:color w:val="212121"/>
            <w:sz w:val="20"/>
            <w:szCs w:val="20"/>
          </w:rPr>
          <w:t>SPED 524 (4) Literacy Instruction for Adolescents: Intensive Interventions </w:t>
        </w:r>
      </w:ins>
    </w:p>
    <w:p w14:paraId="7D558E01" w14:textId="77777777" w:rsidR="00B56F9D" w:rsidRDefault="00B56F9D" w:rsidP="00B56F9D">
      <w:pPr>
        <w:pStyle w:val="NormalWeb"/>
        <w:spacing w:before="0" w:beforeAutospacing="0" w:after="0" w:afterAutospacing="0"/>
        <w:rPr>
          <w:ins w:id="169" w:author="Holtzman, Elizabeth Gibbons" w:date="2024-04-03T06:53:00Z"/>
        </w:rPr>
      </w:pPr>
      <w:ins w:id="170" w:author="Holtzman, Elizabeth Gibbons" w:date="2024-04-03T06:53:00Z">
        <w:r>
          <w:rPr>
            <w:color w:val="212121"/>
            <w:sz w:val="20"/>
            <w:szCs w:val="20"/>
          </w:rPr>
          <w:t>SPED 427 Career Exploration and Vocational Preparation of Middle School and Secondary Level Students with Disabilities (3)</w:t>
        </w:r>
      </w:ins>
    </w:p>
    <w:p w14:paraId="5635B539" w14:textId="77777777" w:rsidR="00B56F9D" w:rsidRDefault="00B56F9D" w:rsidP="00B56F9D">
      <w:pPr>
        <w:pStyle w:val="NormalWeb"/>
        <w:spacing w:before="0" w:beforeAutospacing="0" w:after="0" w:afterAutospacing="0"/>
        <w:rPr>
          <w:ins w:id="171" w:author="Holtzman, Elizabeth Gibbons" w:date="2024-04-03T06:53:00Z"/>
        </w:rPr>
      </w:pPr>
    </w:p>
    <w:p w14:paraId="65762518" w14:textId="77777777" w:rsidR="00B56F9D" w:rsidRDefault="00B56F9D" w:rsidP="00B56F9D">
      <w:pPr>
        <w:pStyle w:val="NormalWeb"/>
        <w:spacing w:before="0" w:beforeAutospacing="0" w:after="0" w:afterAutospacing="0"/>
        <w:rPr>
          <w:ins w:id="172" w:author="Holtzman, Elizabeth Gibbons" w:date="2024-04-03T06:54:00Z"/>
        </w:rPr>
      </w:pPr>
      <w:ins w:id="173" w:author="Holtzman, Elizabeth Gibbons" w:date="2024-04-03T06:54:00Z">
        <w:r>
          <w:rPr>
            <w:b/>
            <w:bCs/>
            <w:color w:val="000000"/>
            <w:sz w:val="20"/>
            <w:szCs w:val="20"/>
          </w:rPr>
          <w:t>Teacher - Leader Strand</w:t>
        </w:r>
      </w:ins>
    </w:p>
    <w:p w14:paraId="0079FE50" w14:textId="77777777" w:rsidR="00B56F9D" w:rsidRDefault="00B56F9D" w:rsidP="00B56F9D">
      <w:pPr>
        <w:pStyle w:val="NormalWeb"/>
        <w:spacing w:before="0" w:beforeAutospacing="0" w:after="0" w:afterAutospacing="0"/>
        <w:rPr>
          <w:ins w:id="174" w:author="Holtzman, Elizabeth Gibbons" w:date="2024-04-03T06:54:00Z"/>
        </w:rPr>
      </w:pPr>
      <w:ins w:id="175" w:author="Holtzman, Elizabeth Gibbons" w:date="2024-04-03T06:54:00Z">
        <w:r>
          <w:rPr>
            <w:color w:val="000000"/>
            <w:sz w:val="20"/>
            <w:szCs w:val="20"/>
          </w:rPr>
          <w:t xml:space="preserve">Leadership Electives (15 credits) </w:t>
        </w:r>
      </w:ins>
    </w:p>
    <w:p w14:paraId="631DE873" w14:textId="77777777" w:rsidR="00B56F9D" w:rsidRDefault="00B56F9D" w:rsidP="00B56F9D">
      <w:pPr>
        <w:pStyle w:val="NormalWeb"/>
        <w:spacing w:before="0" w:beforeAutospacing="0" w:after="0" w:afterAutospacing="0"/>
        <w:rPr>
          <w:ins w:id="176" w:author="Holtzman, Elizabeth Gibbons" w:date="2024-04-03T06:52:00Z"/>
        </w:rPr>
      </w:pPr>
    </w:p>
    <w:p w14:paraId="0D6B761F" w14:textId="77777777" w:rsidR="00B56F9D" w:rsidRDefault="00B56F9D">
      <w:pPr>
        <w:pStyle w:val="sc-RequirementsSubheading"/>
        <w:rPr>
          <w:ins w:id="177" w:author="Holtzman, Elizabeth Gibbons" w:date="2024-04-03T06:52:00Z"/>
        </w:rPr>
      </w:pPr>
    </w:p>
    <w:p w14:paraId="6E9F493E" w14:textId="77777777" w:rsidR="00B30E05" w:rsidRDefault="004B59FC">
      <w:pPr>
        <w:pStyle w:val="sc-Total"/>
      </w:pPr>
      <w:r>
        <w:t>Total Credit Hours: 30</w:t>
      </w:r>
    </w:p>
    <w:p w14:paraId="6FC9C263" w14:textId="77777777" w:rsidR="00B30E05" w:rsidRDefault="00B56F9D">
      <w:pPr>
        <w:sectPr w:rsidR="00B30E05" w:rsidSect="00A71A15">
          <w:headerReference w:type="even" r:id="rId22"/>
          <w:headerReference w:type="default" r:id="rId23"/>
          <w:headerReference w:type="first" r:id="rId24"/>
          <w:pgSz w:w="12240" w:h="15840"/>
          <w:pgMar w:top="1420" w:right="910" w:bottom="1650" w:left="1080" w:header="720" w:footer="940" w:gutter="0"/>
          <w:cols w:num="2" w:space="720"/>
          <w:docGrid w:linePitch="360"/>
        </w:sectPr>
      </w:pPr>
      <w:ins w:id="182" w:author="Holtzman, Elizabeth Gibbons" w:date="2024-04-03T06:51:00Z">
        <w:r>
          <w:t>-37</w:t>
        </w:r>
      </w:ins>
    </w:p>
    <w:p w14:paraId="2A333B57" w14:textId="77777777" w:rsidR="00B30E05" w:rsidRDefault="004B59FC">
      <w:pPr>
        <w:pStyle w:val="Heading1"/>
        <w:framePr w:wrap="around"/>
      </w:pPr>
      <w:bookmarkStart w:id="183" w:name="14AADC0DC17E4F44B33291408C282D6A"/>
      <w:r>
        <w:t>Community and Public Health Promotion</w:t>
      </w:r>
      <w:bookmarkEnd w:id="183"/>
      <w:r>
        <w:fldChar w:fldCharType="begin"/>
      </w:r>
      <w:r>
        <w:instrText xml:space="preserve"> XE "Community and Public Health Promotion" </w:instrText>
      </w:r>
      <w:r>
        <w:fldChar w:fldCharType="end"/>
      </w:r>
    </w:p>
    <w:p w14:paraId="0A783753" w14:textId="77777777" w:rsidR="00B30E05" w:rsidRDefault="004B59FC">
      <w:pPr>
        <w:pStyle w:val="sc-BodyText"/>
      </w:pPr>
      <w:r>
        <w:t> </w:t>
      </w:r>
      <w:r>
        <w:br/>
      </w:r>
      <w:r>
        <w:br/>
      </w:r>
      <w:r>
        <w:rPr>
          <w:b/>
        </w:rPr>
        <w:t> </w:t>
      </w:r>
      <w:r>
        <w:br/>
      </w:r>
      <w:r>
        <w:br/>
      </w:r>
      <w:r>
        <w:rPr>
          <w:b/>
        </w:rPr>
        <w:t>Department of Health and Physical Education</w:t>
      </w:r>
      <w:r>
        <w:br/>
      </w:r>
    </w:p>
    <w:p w14:paraId="40EF1FE7" w14:textId="77777777" w:rsidR="00B30E05" w:rsidRDefault="004B59FC">
      <w:pPr>
        <w:pStyle w:val="sc-BodyText"/>
      </w:pPr>
      <w:r>
        <w:rPr>
          <w:b/>
        </w:rPr>
        <w:t>Department Chair: Jason Sawyer</w:t>
      </w:r>
    </w:p>
    <w:p w14:paraId="30A7B5F6" w14:textId="77777777" w:rsidR="00B30E05" w:rsidRDefault="004B59FC">
      <w:pPr>
        <w:pStyle w:val="sc-BodyText"/>
      </w:pPr>
      <w:r>
        <w:rPr>
          <w:b/>
        </w:rPr>
        <w:t>Community and Public Health Promotion Coordinator:</w:t>
      </w:r>
      <w:r>
        <w:t xml:space="preserve"> </w:t>
      </w:r>
      <w:r>
        <w:rPr>
          <w:color w:val="000000"/>
        </w:rPr>
        <w:t>Soumyadeep Mukherjee</w:t>
      </w:r>
    </w:p>
    <w:p w14:paraId="2CFC7E6D" w14:textId="77777777" w:rsidR="00B30E05" w:rsidRDefault="004B59FC">
      <w:pPr>
        <w:pStyle w:val="sc-BodyText"/>
      </w:pPr>
      <w:r>
        <w:rPr>
          <w:b/>
        </w:rPr>
        <w:t>Community and Public Health Promotion Program Faculty: Professor</w:t>
      </w:r>
      <w:r>
        <w:t xml:space="preserve"> Cummings; </w:t>
      </w:r>
      <w:r>
        <w:rPr>
          <w:b/>
        </w:rPr>
        <w:t>Assistant Professors</w:t>
      </w:r>
      <w:r>
        <w:t xml:space="preserve"> Clark, Mukherjee, Sawyer</w:t>
      </w:r>
    </w:p>
    <w:p w14:paraId="6D8AF030" w14:textId="77777777" w:rsidR="00B30E05" w:rsidRDefault="004B59FC">
      <w:pPr>
        <w:pStyle w:val="sc-BodyText"/>
      </w:pPr>
      <w:r>
        <w:t>Students must consult with their assigned advisor before they will be able to register for courses. Students must present current certification in basic first aid, adult-child-infant CPR and AED in order to enroll in an internship.</w:t>
      </w:r>
    </w:p>
    <w:p w14:paraId="062D646A" w14:textId="77777777" w:rsidR="00B30E05" w:rsidRDefault="004B59FC">
      <w:pPr>
        <w:pStyle w:val="sc-AwardHeading"/>
      </w:pPr>
      <w:bookmarkStart w:id="184" w:name="B9BAD6415798444D958979C1F2ED9B14"/>
      <w:r>
        <w:t>Community and Public Health Promotion B.S.</w:t>
      </w:r>
      <w:bookmarkEnd w:id="184"/>
      <w:r>
        <w:fldChar w:fldCharType="begin"/>
      </w:r>
      <w:r>
        <w:instrText xml:space="preserve"> XE "Community and Public Health Promotion B.S." </w:instrText>
      </w:r>
      <w:r>
        <w:fldChar w:fldCharType="end"/>
      </w:r>
    </w:p>
    <w:p w14:paraId="1671FD78" w14:textId="77777777" w:rsidR="00B30E05" w:rsidRDefault="004B59FC">
      <w:pPr>
        <w:pStyle w:val="sc-SubHeading"/>
      </w:pPr>
      <w:r>
        <w:t>Admission Requirements</w:t>
      </w:r>
    </w:p>
    <w:p w14:paraId="2E159898" w14:textId="77777777" w:rsidR="00B30E05" w:rsidRDefault="004B59FC">
      <w:pPr>
        <w:pStyle w:val="sc-List-1"/>
      </w:pPr>
      <w:r>
        <w:t>1.</w:t>
      </w:r>
      <w:r>
        <w:tab/>
        <w:t xml:space="preserve">Completion of 24 credits. </w:t>
      </w:r>
    </w:p>
    <w:p w14:paraId="0D8BDB4F" w14:textId="77777777" w:rsidR="00B30E05" w:rsidRDefault="004B59FC">
      <w:pPr>
        <w:pStyle w:val="sc-List-1"/>
      </w:pPr>
      <w:r>
        <w:t>2.</w:t>
      </w:r>
      <w:r>
        <w:tab/>
        <w:t>Minimum G.P.A. 2.75.</w:t>
      </w:r>
    </w:p>
    <w:p w14:paraId="4969223E" w14:textId="77777777" w:rsidR="00B30E05" w:rsidRDefault="004B59FC">
      <w:pPr>
        <w:pStyle w:val="sc-List-1"/>
      </w:pPr>
      <w:r>
        <w:t>3.</w:t>
      </w:r>
      <w:r>
        <w:tab/>
        <w:t xml:space="preserve">Completion of College Math Competency. </w:t>
      </w:r>
    </w:p>
    <w:p w14:paraId="6153755F" w14:textId="77777777" w:rsidR="00B30E05" w:rsidRDefault="004B59FC">
      <w:pPr>
        <w:pStyle w:val="sc-List-1"/>
      </w:pPr>
      <w:r>
        <w:t>4.</w:t>
      </w:r>
      <w:r>
        <w:tab/>
        <w:t>Minimum grade of B in FYW 100.</w:t>
      </w:r>
    </w:p>
    <w:p w14:paraId="59CA96FA" w14:textId="77777777" w:rsidR="00B30E05" w:rsidRDefault="004B59FC">
      <w:pPr>
        <w:pStyle w:val="sc-List-1"/>
      </w:pPr>
      <w:r>
        <w:t>5.</w:t>
      </w:r>
      <w:r>
        <w:tab/>
        <w:t>Minimum of B- in HPE 102 and HPE 202.</w:t>
      </w:r>
    </w:p>
    <w:p w14:paraId="4C0ECA03" w14:textId="77777777" w:rsidR="00B30E05" w:rsidRDefault="004B59FC">
      <w:pPr>
        <w:pStyle w:val="sc-List-1"/>
      </w:pPr>
      <w:r>
        <w:t>6.</w:t>
      </w:r>
      <w:r>
        <w:tab/>
      </w:r>
      <w:r>
        <w:rPr>
          <w:b/>
        </w:rPr>
        <w:t xml:space="preserve"> </w:t>
      </w:r>
      <w:r>
        <w:t>Submission of HPE 202 Faculty Reference Form.</w:t>
      </w:r>
    </w:p>
    <w:p w14:paraId="6E68C315" w14:textId="77777777" w:rsidR="00B30E05" w:rsidRDefault="004B59FC">
      <w:pPr>
        <w:pStyle w:val="sc-SubHeading"/>
      </w:pPr>
      <w:r>
        <w:t>Retention Requirements</w:t>
      </w:r>
    </w:p>
    <w:p w14:paraId="4410EF58" w14:textId="77777777" w:rsidR="00B30E05" w:rsidRDefault="004B59FC">
      <w:pPr>
        <w:pStyle w:val="sc-List-1"/>
      </w:pPr>
      <w:r>
        <w:t>1.</w:t>
      </w:r>
      <w:r>
        <w:tab/>
        <w:t>A minimum cumulative G.P.A. of 2.75 each semester.</w:t>
      </w:r>
    </w:p>
    <w:p w14:paraId="58BAE067" w14:textId="77777777" w:rsidR="00B30E05" w:rsidRDefault="004B59FC">
      <w:pPr>
        <w:pStyle w:val="sc-List-1"/>
      </w:pPr>
      <w:r>
        <w:t>2.</w:t>
      </w:r>
      <w:r>
        <w:tab/>
        <w:t>A minimum grade of B- in all other required program courses, except for BIOL 108, BIOL 231, BIOL 240, BIOL 335, and PSYC 110 or PSYC 215, which, when needed, require a minimum grade of C.</w:t>
      </w:r>
    </w:p>
    <w:p w14:paraId="143FBCAB" w14:textId="77777777" w:rsidR="00B30E05" w:rsidRDefault="004B59FC">
      <w:pPr>
        <w:pStyle w:val="sc-BodyText"/>
      </w:pPr>
      <w:r>
        <w:t>Note: BIOL 108 fulfills the Natural Science category of General Education.</w:t>
      </w:r>
    </w:p>
    <w:p w14:paraId="6C359927" w14:textId="77777777" w:rsidR="00B30E05" w:rsidRDefault="004B59FC">
      <w:pPr>
        <w:pStyle w:val="sc-BodyText"/>
      </w:pPr>
      <w:r>
        <w:t>Note: BIOL 335 fulfills the Advanced Quantitative/Scientific Reasoning category of General Education.</w:t>
      </w:r>
    </w:p>
    <w:p w14:paraId="5F414D60" w14:textId="77777777" w:rsidR="00B30E05" w:rsidRDefault="004B59FC">
      <w:pPr>
        <w:pStyle w:val="sc-RequirementsHeading"/>
      </w:pPr>
      <w:bookmarkStart w:id="185" w:name="B5B3E1ABCCBE45349616C67BA940935D"/>
      <w:r>
        <w:t>Course Requirements</w:t>
      </w:r>
      <w:bookmarkEnd w:id="185"/>
    </w:p>
    <w:p w14:paraId="67423E67" w14:textId="77777777" w:rsidR="00B30E05" w:rsidRDefault="004B59FC">
      <w:pPr>
        <w:pStyle w:val="sc-RequirementsSubheading"/>
      </w:pPr>
      <w:bookmarkStart w:id="186" w:name="CC6E8B9F1F5142588E71BC745409B01A"/>
      <w:r>
        <w:t>Core Foundation Courses</w:t>
      </w:r>
      <w:bookmarkEnd w:id="186"/>
    </w:p>
    <w:tbl>
      <w:tblPr>
        <w:tblW w:w="0" w:type="auto"/>
        <w:tblLook w:val="04A0" w:firstRow="1" w:lastRow="0" w:firstColumn="1" w:lastColumn="0" w:noHBand="0" w:noVBand="1"/>
      </w:tblPr>
      <w:tblGrid>
        <w:gridCol w:w="1199"/>
        <w:gridCol w:w="2000"/>
        <w:gridCol w:w="450"/>
        <w:gridCol w:w="1116"/>
      </w:tblGrid>
      <w:tr w:rsidR="00B30E05" w14:paraId="4B18CE76" w14:textId="77777777">
        <w:tc>
          <w:tcPr>
            <w:tcW w:w="1200" w:type="dxa"/>
          </w:tcPr>
          <w:p w14:paraId="7360F026" w14:textId="77777777" w:rsidR="00B30E05" w:rsidRDefault="004B59FC">
            <w:pPr>
              <w:pStyle w:val="sc-Requirement"/>
            </w:pPr>
            <w:r>
              <w:t>BIOL 108</w:t>
            </w:r>
          </w:p>
        </w:tc>
        <w:tc>
          <w:tcPr>
            <w:tcW w:w="2000" w:type="dxa"/>
          </w:tcPr>
          <w:p w14:paraId="68E9CFDF" w14:textId="77777777" w:rsidR="00B30E05" w:rsidRDefault="004B59FC">
            <w:pPr>
              <w:pStyle w:val="sc-Requirement"/>
            </w:pPr>
            <w:r>
              <w:t>Basic Principles of Biology</w:t>
            </w:r>
          </w:p>
        </w:tc>
        <w:tc>
          <w:tcPr>
            <w:tcW w:w="450" w:type="dxa"/>
          </w:tcPr>
          <w:p w14:paraId="6CD897C5" w14:textId="77777777" w:rsidR="00B30E05" w:rsidRDefault="004B59FC">
            <w:pPr>
              <w:pStyle w:val="sc-RequirementRight"/>
            </w:pPr>
            <w:r>
              <w:t>4</w:t>
            </w:r>
          </w:p>
        </w:tc>
        <w:tc>
          <w:tcPr>
            <w:tcW w:w="1116" w:type="dxa"/>
          </w:tcPr>
          <w:p w14:paraId="4C4340C6" w14:textId="77777777" w:rsidR="00B30E05" w:rsidRDefault="004B59FC">
            <w:pPr>
              <w:pStyle w:val="sc-Requirement"/>
            </w:pPr>
            <w:r>
              <w:t>F, Sp, Su</w:t>
            </w:r>
          </w:p>
        </w:tc>
      </w:tr>
      <w:tr w:rsidR="00B30E05" w14:paraId="53C40988" w14:textId="77777777">
        <w:tc>
          <w:tcPr>
            <w:tcW w:w="1200" w:type="dxa"/>
          </w:tcPr>
          <w:p w14:paraId="11B5593D" w14:textId="77777777" w:rsidR="00B30E05" w:rsidRDefault="004B59FC">
            <w:pPr>
              <w:pStyle w:val="sc-Requirement"/>
            </w:pPr>
            <w:r>
              <w:t>BIOL 231</w:t>
            </w:r>
          </w:p>
        </w:tc>
        <w:tc>
          <w:tcPr>
            <w:tcW w:w="2000" w:type="dxa"/>
          </w:tcPr>
          <w:p w14:paraId="752D40DD" w14:textId="77777777" w:rsidR="00B30E05" w:rsidRDefault="004B59FC">
            <w:pPr>
              <w:pStyle w:val="sc-Requirement"/>
            </w:pPr>
            <w:r>
              <w:t>Human Anatomy</w:t>
            </w:r>
          </w:p>
        </w:tc>
        <w:tc>
          <w:tcPr>
            <w:tcW w:w="450" w:type="dxa"/>
          </w:tcPr>
          <w:p w14:paraId="641E57F8" w14:textId="77777777" w:rsidR="00B30E05" w:rsidRDefault="004B59FC">
            <w:pPr>
              <w:pStyle w:val="sc-RequirementRight"/>
            </w:pPr>
            <w:r>
              <w:t>4</w:t>
            </w:r>
          </w:p>
        </w:tc>
        <w:tc>
          <w:tcPr>
            <w:tcW w:w="1116" w:type="dxa"/>
          </w:tcPr>
          <w:p w14:paraId="7B219E54" w14:textId="77777777" w:rsidR="00B30E05" w:rsidRDefault="004B59FC">
            <w:pPr>
              <w:pStyle w:val="sc-Requirement"/>
            </w:pPr>
            <w:r>
              <w:t>F, Sp, Su</w:t>
            </w:r>
          </w:p>
        </w:tc>
      </w:tr>
      <w:tr w:rsidR="00B30E05" w14:paraId="30C2BC5A" w14:textId="77777777">
        <w:tc>
          <w:tcPr>
            <w:tcW w:w="1200" w:type="dxa"/>
          </w:tcPr>
          <w:p w14:paraId="22AE7A67" w14:textId="77777777" w:rsidR="00B30E05" w:rsidRDefault="004B59FC">
            <w:pPr>
              <w:pStyle w:val="sc-Requirement"/>
            </w:pPr>
            <w:r>
              <w:t>BIOL 240</w:t>
            </w:r>
          </w:p>
        </w:tc>
        <w:tc>
          <w:tcPr>
            <w:tcW w:w="2000" w:type="dxa"/>
          </w:tcPr>
          <w:p w14:paraId="1A9A8CA6" w14:textId="77777777" w:rsidR="00B30E05" w:rsidRDefault="004B59FC">
            <w:pPr>
              <w:pStyle w:val="sc-Requirement"/>
            </w:pPr>
            <w:r>
              <w:t>Biostatistics</w:t>
            </w:r>
          </w:p>
        </w:tc>
        <w:tc>
          <w:tcPr>
            <w:tcW w:w="450" w:type="dxa"/>
          </w:tcPr>
          <w:p w14:paraId="36127DDE" w14:textId="77777777" w:rsidR="00B30E05" w:rsidRDefault="004B59FC">
            <w:pPr>
              <w:pStyle w:val="sc-RequirementRight"/>
            </w:pPr>
            <w:r>
              <w:t>4</w:t>
            </w:r>
          </w:p>
        </w:tc>
        <w:tc>
          <w:tcPr>
            <w:tcW w:w="1116" w:type="dxa"/>
          </w:tcPr>
          <w:p w14:paraId="7E738503" w14:textId="77777777" w:rsidR="00B30E05" w:rsidRDefault="004B59FC">
            <w:pPr>
              <w:pStyle w:val="sc-Requirement"/>
            </w:pPr>
            <w:r>
              <w:t>As needed</w:t>
            </w:r>
          </w:p>
        </w:tc>
      </w:tr>
      <w:tr w:rsidR="00B30E05" w14:paraId="0C15E5BA" w14:textId="77777777">
        <w:tc>
          <w:tcPr>
            <w:tcW w:w="1200" w:type="dxa"/>
          </w:tcPr>
          <w:p w14:paraId="39C090B4" w14:textId="77777777" w:rsidR="00B30E05" w:rsidRDefault="004B59FC">
            <w:pPr>
              <w:pStyle w:val="sc-Requirement"/>
            </w:pPr>
            <w:r>
              <w:t>BIOL 335</w:t>
            </w:r>
          </w:p>
        </w:tc>
        <w:tc>
          <w:tcPr>
            <w:tcW w:w="2000" w:type="dxa"/>
          </w:tcPr>
          <w:p w14:paraId="2B7C1239" w14:textId="77777777" w:rsidR="00B30E05" w:rsidRDefault="004B59FC">
            <w:pPr>
              <w:pStyle w:val="sc-Requirement"/>
            </w:pPr>
            <w:r>
              <w:t>Human Physiology</w:t>
            </w:r>
          </w:p>
        </w:tc>
        <w:tc>
          <w:tcPr>
            <w:tcW w:w="450" w:type="dxa"/>
          </w:tcPr>
          <w:p w14:paraId="51D3DD76" w14:textId="77777777" w:rsidR="00B30E05" w:rsidRDefault="004B59FC">
            <w:pPr>
              <w:pStyle w:val="sc-RequirementRight"/>
            </w:pPr>
            <w:r>
              <w:t>4</w:t>
            </w:r>
          </w:p>
        </w:tc>
        <w:tc>
          <w:tcPr>
            <w:tcW w:w="1116" w:type="dxa"/>
          </w:tcPr>
          <w:p w14:paraId="47E3E004" w14:textId="77777777" w:rsidR="00B30E05" w:rsidRDefault="004B59FC">
            <w:pPr>
              <w:pStyle w:val="sc-Requirement"/>
            </w:pPr>
            <w:r>
              <w:t>F, Sp, Su</w:t>
            </w:r>
          </w:p>
        </w:tc>
      </w:tr>
      <w:tr w:rsidR="00B30E05" w14:paraId="4EF9F07F" w14:textId="77777777">
        <w:tc>
          <w:tcPr>
            <w:tcW w:w="1200" w:type="dxa"/>
          </w:tcPr>
          <w:p w14:paraId="3F1AD61B" w14:textId="77777777" w:rsidR="00B30E05" w:rsidRDefault="004B59FC">
            <w:pPr>
              <w:pStyle w:val="sc-Requirement"/>
            </w:pPr>
            <w:r>
              <w:t>HPE 101</w:t>
            </w:r>
          </w:p>
        </w:tc>
        <w:tc>
          <w:tcPr>
            <w:tcW w:w="2000" w:type="dxa"/>
          </w:tcPr>
          <w:p w14:paraId="039492DE" w14:textId="77777777" w:rsidR="00B30E05" w:rsidRDefault="004B59FC">
            <w:pPr>
              <w:pStyle w:val="sc-Requirement"/>
            </w:pPr>
            <w:r>
              <w:t>Human Sexuality</w:t>
            </w:r>
          </w:p>
        </w:tc>
        <w:tc>
          <w:tcPr>
            <w:tcW w:w="450" w:type="dxa"/>
          </w:tcPr>
          <w:p w14:paraId="75D305F1" w14:textId="77777777" w:rsidR="00B30E05" w:rsidRDefault="004B59FC">
            <w:pPr>
              <w:pStyle w:val="sc-RequirementRight"/>
            </w:pPr>
            <w:r>
              <w:t>3</w:t>
            </w:r>
          </w:p>
        </w:tc>
        <w:tc>
          <w:tcPr>
            <w:tcW w:w="1116" w:type="dxa"/>
          </w:tcPr>
          <w:p w14:paraId="3B97F0B4" w14:textId="77777777" w:rsidR="00B30E05" w:rsidRDefault="004B59FC">
            <w:pPr>
              <w:pStyle w:val="sc-Requirement"/>
            </w:pPr>
            <w:r>
              <w:t>F, Sp, Su</w:t>
            </w:r>
          </w:p>
        </w:tc>
      </w:tr>
      <w:tr w:rsidR="00B30E05" w14:paraId="0E6CF005" w14:textId="77777777">
        <w:tc>
          <w:tcPr>
            <w:tcW w:w="1200" w:type="dxa"/>
          </w:tcPr>
          <w:p w14:paraId="658C206F" w14:textId="77777777" w:rsidR="00B30E05" w:rsidRDefault="004B59FC">
            <w:pPr>
              <w:pStyle w:val="sc-Requirement"/>
            </w:pPr>
            <w:r>
              <w:t>HPE 102</w:t>
            </w:r>
          </w:p>
        </w:tc>
        <w:tc>
          <w:tcPr>
            <w:tcW w:w="2000" w:type="dxa"/>
          </w:tcPr>
          <w:p w14:paraId="4BC53C88" w14:textId="77777777" w:rsidR="00B30E05" w:rsidRDefault="004B59FC">
            <w:pPr>
              <w:pStyle w:val="sc-Requirement"/>
            </w:pPr>
            <w:r>
              <w:t>Human Health and Disease</w:t>
            </w:r>
          </w:p>
        </w:tc>
        <w:tc>
          <w:tcPr>
            <w:tcW w:w="450" w:type="dxa"/>
          </w:tcPr>
          <w:p w14:paraId="68B0110F" w14:textId="77777777" w:rsidR="00B30E05" w:rsidRDefault="004B59FC">
            <w:pPr>
              <w:pStyle w:val="sc-RequirementRight"/>
            </w:pPr>
            <w:r>
              <w:t>3</w:t>
            </w:r>
          </w:p>
        </w:tc>
        <w:tc>
          <w:tcPr>
            <w:tcW w:w="1116" w:type="dxa"/>
          </w:tcPr>
          <w:p w14:paraId="458B5C9E" w14:textId="77777777" w:rsidR="00B30E05" w:rsidRDefault="004B59FC">
            <w:pPr>
              <w:pStyle w:val="sc-Requirement"/>
            </w:pPr>
            <w:r>
              <w:t>F, Sp, Su</w:t>
            </w:r>
          </w:p>
        </w:tc>
      </w:tr>
      <w:tr w:rsidR="00B30E05" w14:paraId="6222B380" w14:textId="77777777">
        <w:tc>
          <w:tcPr>
            <w:tcW w:w="1200" w:type="dxa"/>
          </w:tcPr>
          <w:p w14:paraId="0440A266" w14:textId="77777777" w:rsidR="00B30E05" w:rsidRDefault="004B59FC">
            <w:pPr>
              <w:pStyle w:val="sc-Requirement"/>
            </w:pPr>
            <w:r>
              <w:t>HPE 202W</w:t>
            </w:r>
          </w:p>
        </w:tc>
        <w:tc>
          <w:tcPr>
            <w:tcW w:w="2000" w:type="dxa"/>
          </w:tcPr>
          <w:p w14:paraId="3EA2C778" w14:textId="77777777" w:rsidR="00B30E05" w:rsidRDefault="004B59FC">
            <w:pPr>
              <w:pStyle w:val="sc-Requirement"/>
            </w:pPr>
            <w:r>
              <w:t>Community/Public Health and Health Promotion</w:t>
            </w:r>
          </w:p>
        </w:tc>
        <w:tc>
          <w:tcPr>
            <w:tcW w:w="450" w:type="dxa"/>
          </w:tcPr>
          <w:p w14:paraId="05CB2B14" w14:textId="77777777" w:rsidR="00B30E05" w:rsidRDefault="004B59FC">
            <w:pPr>
              <w:pStyle w:val="sc-RequirementRight"/>
            </w:pPr>
            <w:r>
              <w:t>3</w:t>
            </w:r>
          </w:p>
        </w:tc>
        <w:tc>
          <w:tcPr>
            <w:tcW w:w="1116" w:type="dxa"/>
          </w:tcPr>
          <w:p w14:paraId="5E4041A1" w14:textId="77777777" w:rsidR="00B30E05" w:rsidRDefault="004B59FC">
            <w:pPr>
              <w:pStyle w:val="sc-Requirement"/>
            </w:pPr>
            <w:r>
              <w:t>F, Sp</w:t>
            </w:r>
          </w:p>
        </w:tc>
      </w:tr>
      <w:tr w:rsidR="00B30E05" w14:paraId="23CE0298" w14:textId="77777777">
        <w:tc>
          <w:tcPr>
            <w:tcW w:w="1200" w:type="dxa"/>
          </w:tcPr>
          <w:p w14:paraId="684D128F" w14:textId="77777777" w:rsidR="00B30E05" w:rsidRDefault="004B59FC">
            <w:pPr>
              <w:pStyle w:val="sc-Requirement"/>
            </w:pPr>
            <w:r>
              <w:t>HPE 221</w:t>
            </w:r>
          </w:p>
        </w:tc>
        <w:tc>
          <w:tcPr>
            <w:tcW w:w="2000" w:type="dxa"/>
          </w:tcPr>
          <w:p w14:paraId="6FCDE8B7" w14:textId="77777777" w:rsidR="00B30E05" w:rsidRDefault="004B59FC">
            <w:pPr>
              <w:pStyle w:val="sc-Requirement"/>
            </w:pPr>
            <w:r>
              <w:t>Nutrition</w:t>
            </w:r>
          </w:p>
        </w:tc>
        <w:tc>
          <w:tcPr>
            <w:tcW w:w="450" w:type="dxa"/>
          </w:tcPr>
          <w:p w14:paraId="49659C7B" w14:textId="77777777" w:rsidR="00B30E05" w:rsidRDefault="004B59FC">
            <w:pPr>
              <w:pStyle w:val="sc-RequirementRight"/>
            </w:pPr>
            <w:r>
              <w:t>3</w:t>
            </w:r>
          </w:p>
        </w:tc>
        <w:tc>
          <w:tcPr>
            <w:tcW w:w="1116" w:type="dxa"/>
          </w:tcPr>
          <w:p w14:paraId="5A30F904" w14:textId="77777777" w:rsidR="00B30E05" w:rsidRDefault="004B59FC">
            <w:pPr>
              <w:pStyle w:val="sc-Requirement"/>
            </w:pPr>
            <w:r>
              <w:t>F, Sp</w:t>
            </w:r>
          </w:p>
        </w:tc>
      </w:tr>
      <w:tr w:rsidR="00B30E05" w14:paraId="6BC5B278" w14:textId="77777777">
        <w:tc>
          <w:tcPr>
            <w:tcW w:w="1200" w:type="dxa"/>
          </w:tcPr>
          <w:p w14:paraId="31464987" w14:textId="77777777" w:rsidR="00B30E05" w:rsidRDefault="004B59FC">
            <w:pPr>
              <w:pStyle w:val="sc-Requirement"/>
            </w:pPr>
            <w:r>
              <w:t>HPE 233</w:t>
            </w:r>
          </w:p>
        </w:tc>
        <w:tc>
          <w:tcPr>
            <w:tcW w:w="2000" w:type="dxa"/>
          </w:tcPr>
          <w:p w14:paraId="707F7E61" w14:textId="77777777" w:rsidR="00B30E05" w:rsidRDefault="004B59FC">
            <w:pPr>
              <w:pStyle w:val="sc-Requirement"/>
            </w:pPr>
            <w:r>
              <w:t>Social and Global Perspectives on Health</w:t>
            </w:r>
          </w:p>
        </w:tc>
        <w:tc>
          <w:tcPr>
            <w:tcW w:w="450" w:type="dxa"/>
          </w:tcPr>
          <w:p w14:paraId="6620543C" w14:textId="77777777" w:rsidR="00B30E05" w:rsidRDefault="004B59FC">
            <w:pPr>
              <w:pStyle w:val="sc-RequirementRight"/>
            </w:pPr>
            <w:r>
              <w:t>3</w:t>
            </w:r>
          </w:p>
        </w:tc>
        <w:tc>
          <w:tcPr>
            <w:tcW w:w="1116" w:type="dxa"/>
          </w:tcPr>
          <w:p w14:paraId="014C6B86" w14:textId="77777777" w:rsidR="00B30E05" w:rsidRDefault="004B59FC">
            <w:pPr>
              <w:pStyle w:val="sc-Requirement"/>
            </w:pPr>
            <w:r>
              <w:t>F, Sp, Su</w:t>
            </w:r>
          </w:p>
        </w:tc>
      </w:tr>
      <w:tr w:rsidR="00B30E05" w14:paraId="3C367B02" w14:textId="77777777">
        <w:tc>
          <w:tcPr>
            <w:tcW w:w="1200" w:type="dxa"/>
          </w:tcPr>
          <w:p w14:paraId="1A5C87AE" w14:textId="77777777" w:rsidR="00B30E05" w:rsidRDefault="004B59FC">
            <w:pPr>
              <w:pStyle w:val="sc-Requirement"/>
            </w:pPr>
            <w:r>
              <w:t>HPE 303W</w:t>
            </w:r>
          </w:p>
        </w:tc>
        <w:tc>
          <w:tcPr>
            <w:tcW w:w="2000" w:type="dxa"/>
          </w:tcPr>
          <w:p w14:paraId="6ACDD43B" w14:textId="77777777" w:rsidR="00B30E05" w:rsidRDefault="004B59FC">
            <w:pPr>
              <w:pStyle w:val="sc-Requirement"/>
            </w:pPr>
            <w:r>
              <w:t>Research in Community and Public Health</w:t>
            </w:r>
          </w:p>
        </w:tc>
        <w:tc>
          <w:tcPr>
            <w:tcW w:w="450" w:type="dxa"/>
          </w:tcPr>
          <w:p w14:paraId="7553DA36" w14:textId="77777777" w:rsidR="00B30E05" w:rsidRDefault="004B59FC">
            <w:pPr>
              <w:pStyle w:val="sc-RequirementRight"/>
            </w:pPr>
            <w:r>
              <w:t>3</w:t>
            </w:r>
          </w:p>
        </w:tc>
        <w:tc>
          <w:tcPr>
            <w:tcW w:w="1116" w:type="dxa"/>
          </w:tcPr>
          <w:p w14:paraId="2CE73058" w14:textId="77777777" w:rsidR="00B30E05" w:rsidRDefault="004B59FC">
            <w:pPr>
              <w:pStyle w:val="sc-Requirement"/>
            </w:pPr>
            <w:r>
              <w:t>F, Sp</w:t>
            </w:r>
          </w:p>
        </w:tc>
      </w:tr>
      <w:tr w:rsidR="00B30E05" w14:paraId="7D54EC24" w14:textId="77777777">
        <w:tc>
          <w:tcPr>
            <w:tcW w:w="1200" w:type="dxa"/>
          </w:tcPr>
          <w:p w14:paraId="1119C9CE" w14:textId="77777777" w:rsidR="00B30E05" w:rsidRDefault="004B59FC">
            <w:pPr>
              <w:pStyle w:val="sc-Requirement"/>
            </w:pPr>
            <w:r>
              <w:t>HPE 307</w:t>
            </w:r>
          </w:p>
        </w:tc>
        <w:tc>
          <w:tcPr>
            <w:tcW w:w="2000" w:type="dxa"/>
          </w:tcPr>
          <w:p w14:paraId="255FA1A7" w14:textId="77777777" w:rsidR="00B30E05" w:rsidRDefault="004B59FC">
            <w:pPr>
              <w:pStyle w:val="sc-Requirement"/>
            </w:pPr>
            <w:r>
              <w:t>Introduction to Epidemiology</w:t>
            </w:r>
          </w:p>
        </w:tc>
        <w:tc>
          <w:tcPr>
            <w:tcW w:w="450" w:type="dxa"/>
          </w:tcPr>
          <w:p w14:paraId="60C957E3" w14:textId="77777777" w:rsidR="00B30E05" w:rsidRDefault="004B59FC">
            <w:pPr>
              <w:pStyle w:val="sc-RequirementRight"/>
            </w:pPr>
            <w:r>
              <w:t>3</w:t>
            </w:r>
          </w:p>
        </w:tc>
        <w:tc>
          <w:tcPr>
            <w:tcW w:w="1116" w:type="dxa"/>
          </w:tcPr>
          <w:p w14:paraId="273D7F9A" w14:textId="77777777" w:rsidR="00B30E05" w:rsidRDefault="004B59FC">
            <w:pPr>
              <w:pStyle w:val="sc-Requirement"/>
            </w:pPr>
            <w:r>
              <w:t>F, Sp</w:t>
            </w:r>
          </w:p>
        </w:tc>
      </w:tr>
      <w:tr w:rsidR="00B30E05" w14:paraId="07049E0B" w14:textId="77777777">
        <w:tc>
          <w:tcPr>
            <w:tcW w:w="1200" w:type="dxa"/>
          </w:tcPr>
          <w:p w14:paraId="3DF41FEF" w14:textId="77777777" w:rsidR="00B30E05" w:rsidRDefault="004B59FC">
            <w:pPr>
              <w:pStyle w:val="sc-Requirement"/>
            </w:pPr>
            <w:r>
              <w:t>HPE 410</w:t>
            </w:r>
          </w:p>
        </w:tc>
        <w:tc>
          <w:tcPr>
            <w:tcW w:w="2000" w:type="dxa"/>
          </w:tcPr>
          <w:p w14:paraId="5979DB3B" w14:textId="77777777" w:rsidR="00B30E05" w:rsidRDefault="004B59FC">
            <w:pPr>
              <w:pStyle w:val="sc-Requirement"/>
            </w:pPr>
            <w:r>
              <w:t>Managing Stress and Mental/Emotional Health</w:t>
            </w:r>
          </w:p>
        </w:tc>
        <w:tc>
          <w:tcPr>
            <w:tcW w:w="450" w:type="dxa"/>
          </w:tcPr>
          <w:p w14:paraId="32DC443F" w14:textId="77777777" w:rsidR="00B30E05" w:rsidRDefault="004B59FC">
            <w:pPr>
              <w:pStyle w:val="sc-RequirementRight"/>
            </w:pPr>
            <w:r>
              <w:t>3</w:t>
            </w:r>
          </w:p>
        </w:tc>
        <w:tc>
          <w:tcPr>
            <w:tcW w:w="1116" w:type="dxa"/>
          </w:tcPr>
          <w:p w14:paraId="4732E83F" w14:textId="77777777" w:rsidR="00B30E05" w:rsidRDefault="004B59FC">
            <w:pPr>
              <w:pStyle w:val="sc-Requirement"/>
            </w:pPr>
            <w:r>
              <w:t>F, Sp</w:t>
            </w:r>
          </w:p>
        </w:tc>
      </w:tr>
      <w:tr w:rsidR="00B30E05" w14:paraId="6115DA12" w14:textId="77777777">
        <w:tc>
          <w:tcPr>
            <w:tcW w:w="1200" w:type="dxa"/>
          </w:tcPr>
          <w:p w14:paraId="572FC7B6" w14:textId="77777777" w:rsidR="00B30E05" w:rsidRDefault="00B30E05">
            <w:pPr>
              <w:pStyle w:val="sc-Requirement"/>
            </w:pPr>
          </w:p>
        </w:tc>
        <w:tc>
          <w:tcPr>
            <w:tcW w:w="2000" w:type="dxa"/>
          </w:tcPr>
          <w:p w14:paraId="5F0D8867" w14:textId="77777777" w:rsidR="00B30E05" w:rsidRDefault="004B59FC">
            <w:pPr>
              <w:pStyle w:val="sc-Requirement"/>
            </w:pPr>
            <w:r>
              <w:t> </w:t>
            </w:r>
          </w:p>
        </w:tc>
        <w:tc>
          <w:tcPr>
            <w:tcW w:w="450" w:type="dxa"/>
          </w:tcPr>
          <w:p w14:paraId="2536B7DA" w14:textId="77777777" w:rsidR="00B30E05" w:rsidRDefault="00B30E05">
            <w:pPr>
              <w:pStyle w:val="sc-RequirementRight"/>
            </w:pPr>
          </w:p>
        </w:tc>
        <w:tc>
          <w:tcPr>
            <w:tcW w:w="1116" w:type="dxa"/>
          </w:tcPr>
          <w:p w14:paraId="3F37F745" w14:textId="77777777" w:rsidR="00B30E05" w:rsidRDefault="00B30E05">
            <w:pPr>
              <w:pStyle w:val="sc-Requirement"/>
            </w:pPr>
          </w:p>
        </w:tc>
      </w:tr>
      <w:tr w:rsidR="00B30E05" w14:paraId="4883870E" w14:textId="77777777">
        <w:tc>
          <w:tcPr>
            <w:tcW w:w="1200" w:type="dxa"/>
          </w:tcPr>
          <w:p w14:paraId="1E5BD3BC" w14:textId="77777777" w:rsidR="00B30E05" w:rsidRDefault="004B59FC">
            <w:pPr>
              <w:pStyle w:val="sc-Requirement"/>
            </w:pPr>
            <w:r>
              <w:t>HPE 431</w:t>
            </w:r>
          </w:p>
        </w:tc>
        <w:tc>
          <w:tcPr>
            <w:tcW w:w="2000" w:type="dxa"/>
          </w:tcPr>
          <w:p w14:paraId="43D69C0D" w14:textId="77777777" w:rsidR="00B30E05" w:rsidRDefault="004B59FC">
            <w:pPr>
              <w:pStyle w:val="sc-Requirement"/>
            </w:pPr>
            <w:r>
              <w:t>Drug Education</w:t>
            </w:r>
          </w:p>
        </w:tc>
        <w:tc>
          <w:tcPr>
            <w:tcW w:w="450" w:type="dxa"/>
          </w:tcPr>
          <w:p w14:paraId="1B2D86E0" w14:textId="77777777" w:rsidR="00B30E05" w:rsidRDefault="004B59FC">
            <w:pPr>
              <w:pStyle w:val="sc-RequirementRight"/>
            </w:pPr>
            <w:r>
              <w:t>3</w:t>
            </w:r>
          </w:p>
        </w:tc>
        <w:tc>
          <w:tcPr>
            <w:tcW w:w="1116" w:type="dxa"/>
          </w:tcPr>
          <w:p w14:paraId="3C9C0549" w14:textId="77777777" w:rsidR="00B30E05" w:rsidRDefault="004B59FC">
            <w:pPr>
              <w:pStyle w:val="sc-Requirement"/>
            </w:pPr>
            <w:r>
              <w:t>F</w:t>
            </w:r>
          </w:p>
        </w:tc>
      </w:tr>
      <w:tr w:rsidR="00B30E05" w14:paraId="75918587" w14:textId="77777777">
        <w:tc>
          <w:tcPr>
            <w:tcW w:w="1200" w:type="dxa"/>
          </w:tcPr>
          <w:p w14:paraId="78E0ED23" w14:textId="77777777" w:rsidR="00B30E05" w:rsidRDefault="00B30E05">
            <w:pPr>
              <w:pStyle w:val="sc-Requirement"/>
            </w:pPr>
          </w:p>
        </w:tc>
        <w:tc>
          <w:tcPr>
            <w:tcW w:w="2000" w:type="dxa"/>
          </w:tcPr>
          <w:p w14:paraId="67F65BBD" w14:textId="77777777" w:rsidR="00B30E05" w:rsidRDefault="004B59FC">
            <w:pPr>
              <w:pStyle w:val="sc-Requirement"/>
            </w:pPr>
            <w:r>
              <w:t>-Or-</w:t>
            </w:r>
          </w:p>
        </w:tc>
        <w:tc>
          <w:tcPr>
            <w:tcW w:w="450" w:type="dxa"/>
          </w:tcPr>
          <w:p w14:paraId="712A3D72" w14:textId="77777777" w:rsidR="00B30E05" w:rsidRDefault="00B30E05">
            <w:pPr>
              <w:pStyle w:val="sc-RequirementRight"/>
            </w:pPr>
          </w:p>
        </w:tc>
        <w:tc>
          <w:tcPr>
            <w:tcW w:w="1116" w:type="dxa"/>
          </w:tcPr>
          <w:p w14:paraId="7C842BCE" w14:textId="77777777" w:rsidR="00B30E05" w:rsidRDefault="00B30E05">
            <w:pPr>
              <w:pStyle w:val="sc-Requirement"/>
            </w:pPr>
          </w:p>
        </w:tc>
      </w:tr>
      <w:tr w:rsidR="00B30E05" w14:paraId="1448467B" w14:textId="77777777">
        <w:tc>
          <w:tcPr>
            <w:tcW w:w="1200" w:type="dxa"/>
          </w:tcPr>
          <w:p w14:paraId="6ABC8A72" w14:textId="77777777" w:rsidR="00B30E05" w:rsidRDefault="004B59FC">
            <w:pPr>
              <w:pStyle w:val="sc-Requirement"/>
            </w:pPr>
            <w:r>
              <w:t>PSYC 217</w:t>
            </w:r>
          </w:p>
        </w:tc>
        <w:tc>
          <w:tcPr>
            <w:tcW w:w="2000" w:type="dxa"/>
          </w:tcPr>
          <w:p w14:paraId="5E1821BC" w14:textId="77777777" w:rsidR="00B30E05" w:rsidRDefault="004B59FC">
            <w:pPr>
              <w:pStyle w:val="sc-Requirement"/>
            </w:pPr>
            <w:r>
              <w:t>Drugs and Chemical Dependency</w:t>
            </w:r>
          </w:p>
        </w:tc>
        <w:tc>
          <w:tcPr>
            <w:tcW w:w="450" w:type="dxa"/>
          </w:tcPr>
          <w:p w14:paraId="5ED31FD5" w14:textId="77777777" w:rsidR="00B30E05" w:rsidRDefault="004B59FC">
            <w:pPr>
              <w:pStyle w:val="sc-RequirementRight"/>
            </w:pPr>
            <w:r>
              <w:t>4</w:t>
            </w:r>
          </w:p>
        </w:tc>
        <w:tc>
          <w:tcPr>
            <w:tcW w:w="1116" w:type="dxa"/>
          </w:tcPr>
          <w:p w14:paraId="647915DA" w14:textId="77777777" w:rsidR="00B30E05" w:rsidRDefault="004B59FC">
            <w:pPr>
              <w:pStyle w:val="sc-Requirement"/>
            </w:pPr>
            <w:r>
              <w:t>F, Sp</w:t>
            </w:r>
          </w:p>
        </w:tc>
      </w:tr>
      <w:tr w:rsidR="00B30E05" w14:paraId="382AF1D4" w14:textId="77777777">
        <w:tc>
          <w:tcPr>
            <w:tcW w:w="1200" w:type="dxa"/>
          </w:tcPr>
          <w:p w14:paraId="33C4A0F2" w14:textId="77777777" w:rsidR="00B30E05" w:rsidRDefault="00B30E05">
            <w:pPr>
              <w:pStyle w:val="sc-Requirement"/>
            </w:pPr>
          </w:p>
        </w:tc>
        <w:tc>
          <w:tcPr>
            <w:tcW w:w="2000" w:type="dxa"/>
          </w:tcPr>
          <w:p w14:paraId="195F299A" w14:textId="77777777" w:rsidR="00B30E05" w:rsidRDefault="004B59FC">
            <w:pPr>
              <w:pStyle w:val="sc-Requirement"/>
            </w:pPr>
            <w:r>
              <w:t> </w:t>
            </w:r>
          </w:p>
        </w:tc>
        <w:tc>
          <w:tcPr>
            <w:tcW w:w="450" w:type="dxa"/>
          </w:tcPr>
          <w:p w14:paraId="72CBA992" w14:textId="77777777" w:rsidR="00B30E05" w:rsidRDefault="00B30E05">
            <w:pPr>
              <w:pStyle w:val="sc-RequirementRight"/>
            </w:pPr>
          </w:p>
        </w:tc>
        <w:tc>
          <w:tcPr>
            <w:tcW w:w="1116" w:type="dxa"/>
          </w:tcPr>
          <w:p w14:paraId="0A3541D3" w14:textId="77777777" w:rsidR="00B30E05" w:rsidRDefault="00B30E05">
            <w:pPr>
              <w:pStyle w:val="sc-Requirement"/>
            </w:pPr>
          </w:p>
        </w:tc>
      </w:tr>
      <w:tr w:rsidR="00B30E05" w14:paraId="7C86FB2F" w14:textId="77777777">
        <w:tc>
          <w:tcPr>
            <w:tcW w:w="1200" w:type="dxa"/>
          </w:tcPr>
          <w:p w14:paraId="628C1201" w14:textId="77777777" w:rsidR="00B30E05" w:rsidRDefault="004B59FC">
            <w:pPr>
              <w:pStyle w:val="sc-Requirement"/>
            </w:pPr>
            <w:r>
              <w:t>PSYC 110</w:t>
            </w:r>
          </w:p>
        </w:tc>
        <w:tc>
          <w:tcPr>
            <w:tcW w:w="2000" w:type="dxa"/>
          </w:tcPr>
          <w:p w14:paraId="329B8ED9" w14:textId="77777777" w:rsidR="00B30E05" w:rsidRDefault="004B59FC">
            <w:pPr>
              <w:pStyle w:val="sc-Requirement"/>
            </w:pPr>
            <w:r>
              <w:t>Introduction to Psychology</w:t>
            </w:r>
          </w:p>
        </w:tc>
        <w:tc>
          <w:tcPr>
            <w:tcW w:w="450" w:type="dxa"/>
          </w:tcPr>
          <w:p w14:paraId="14C3F68C" w14:textId="77777777" w:rsidR="00B30E05" w:rsidRDefault="004B59FC">
            <w:pPr>
              <w:pStyle w:val="sc-RequirementRight"/>
            </w:pPr>
            <w:r>
              <w:t>4</w:t>
            </w:r>
          </w:p>
        </w:tc>
        <w:tc>
          <w:tcPr>
            <w:tcW w:w="1116" w:type="dxa"/>
          </w:tcPr>
          <w:p w14:paraId="3CD618EC" w14:textId="77777777" w:rsidR="00B30E05" w:rsidRDefault="004B59FC">
            <w:pPr>
              <w:pStyle w:val="sc-Requirement"/>
            </w:pPr>
            <w:r>
              <w:t>F, Sp, Su</w:t>
            </w:r>
          </w:p>
        </w:tc>
      </w:tr>
      <w:tr w:rsidR="00B30E05" w14:paraId="405886CC" w14:textId="77777777">
        <w:tc>
          <w:tcPr>
            <w:tcW w:w="1200" w:type="dxa"/>
          </w:tcPr>
          <w:p w14:paraId="615F3807" w14:textId="77777777" w:rsidR="00B30E05" w:rsidRDefault="00B30E05">
            <w:pPr>
              <w:pStyle w:val="sc-Requirement"/>
            </w:pPr>
          </w:p>
        </w:tc>
        <w:tc>
          <w:tcPr>
            <w:tcW w:w="2000" w:type="dxa"/>
          </w:tcPr>
          <w:p w14:paraId="1CF54B6C" w14:textId="77777777" w:rsidR="00B30E05" w:rsidRDefault="004B59FC">
            <w:pPr>
              <w:pStyle w:val="sc-Requirement"/>
            </w:pPr>
            <w:r>
              <w:t>-Or-</w:t>
            </w:r>
          </w:p>
        </w:tc>
        <w:tc>
          <w:tcPr>
            <w:tcW w:w="450" w:type="dxa"/>
          </w:tcPr>
          <w:p w14:paraId="095B30C6" w14:textId="77777777" w:rsidR="00B30E05" w:rsidRDefault="00B30E05">
            <w:pPr>
              <w:pStyle w:val="sc-RequirementRight"/>
            </w:pPr>
          </w:p>
        </w:tc>
        <w:tc>
          <w:tcPr>
            <w:tcW w:w="1116" w:type="dxa"/>
          </w:tcPr>
          <w:p w14:paraId="0A6ADACC" w14:textId="77777777" w:rsidR="00B30E05" w:rsidRDefault="00B30E05">
            <w:pPr>
              <w:pStyle w:val="sc-Requirement"/>
            </w:pPr>
          </w:p>
        </w:tc>
      </w:tr>
      <w:tr w:rsidR="00B30E05" w14:paraId="2E1FE0E1" w14:textId="77777777">
        <w:tc>
          <w:tcPr>
            <w:tcW w:w="1200" w:type="dxa"/>
          </w:tcPr>
          <w:p w14:paraId="1F380CEA" w14:textId="77777777" w:rsidR="00B30E05" w:rsidRDefault="004B59FC">
            <w:pPr>
              <w:pStyle w:val="sc-Requirement"/>
            </w:pPr>
            <w:r>
              <w:t>PSYC 215</w:t>
            </w:r>
          </w:p>
        </w:tc>
        <w:tc>
          <w:tcPr>
            <w:tcW w:w="2000" w:type="dxa"/>
          </w:tcPr>
          <w:p w14:paraId="44542774" w14:textId="77777777" w:rsidR="00B30E05" w:rsidRDefault="004B59FC">
            <w:pPr>
              <w:pStyle w:val="sc-Requirement"/>
            </w:pPr>
            <w:r>
              <w:t>Social Psychology</w:t>
            </w:r>
          </w:p>
        </w:tc>
        <w:tc>
          <w:tcPr>
            <w:tcW w:w="450" w:type="dxa"/>
          </w:tcPr>
          <w:p w14:paraId="6B7A5AB0" w14:textId="77777777" w:rsidR="00B30E05" w:rsidRDefault="004B59FC">
            <w:pPr>
              <w:pStyle w:val="sc-RequirementRight"/>
            </w:pPr>
            <w:r>
              <w:t>4</w:t>
            </w:r>
          </w:p>
        </w:tc>
        <w:tc>
          <w:tcPr>
            <w:tcW w:w="1116" w:type="dxa"/>
          </w:tcPr>
          <w:p w14:paraId="4FF61210" w14:textId="77777777" w:rsidR="00B30E05" w:rsidRDefault="004B59FC">
            <w:pPr>
              <w:pStyle w:val="sc-Requirement"/>
            </w:pPr>
            <w:r>
              <w:t>F, Sp, Su</w:t>
            </w:r>
          </w:p>
        </w:tc>
      </w:tr>
    </w:tbl>
    <w:p w14:paraId="1802F540" w14:textId="77777777" w:rsidR="00B30E05" w:rsidRDefault="004B59FC">
      <w:pPr>
        <w:pStyle w:val="sc-RequirementsSubheading"/>
      </w:pPr>
      <w:bookmarkStart w:id="187" w:name="A000B9B9388245CFBFFCC602975CB414"/>
      <w:r>
        <w:t>Professional Courses</w:t>
      </w:r>
      <w:bookmarkEnd w:id="187"/>
    </w:p>
    <w:tbl>
      <w:tblPr>
        <w:tblW w:w="0" w:type="auto"/>
        <w:tblLook w:val="04A0" w:firstRow="1" w:lastRow="0" w:firstColumn="1" w:lastColumn="0" w:noHBand="0" w:noVBand="1"/>
      </w:tblPr>
      <w:tblGrid>
        <w:gridCol w:w="1199"/>
        <w:gridCol w:w="2000"/>
        <w:gridCol w:w="450"/>
        <w:gridCol w:w="1116"/>
      </w:tblGrid>
      <w:tr w:rsidR="00B30E05" w14:paraId="63A9196F" w14:textId="77777777">
        <w:tc>
          <w:tcPr>
            <w:tcW w:w="1200" w:type="dxa"/>
          </w:tcPr>
          <w:p w14:paraId="4487661A" w14:textId="77777777" w:rsidR="00B30E05" w:rsidRDefault="004B59FC">
            <w:pPr>
              <w:pStyle w:val="sc-Requirement"/>
            </w:pPr>
            <w:r>
              <w:t>HPE 300</w:t>
            </w:r>
          </w:p>
        </w:tc>
        <w:tc>
          <w:tcPr>
            <w:tcW w:w="2000" w:type="dxa"/>
          </w:tcPr>
          <w:p w14:paraId="1964C2B9" w14:textId="77777777" w:rsidR="00B30E05" w:rsidRDefault="004B59FC">
            <w:pPr>
              <w:pStyle w:val="sc-Requirement"/>
            </w:pPr>
            <w:r>
              <w:t>Health Education and Health Promotion Pedagogy</w:t>
            </w:r>
          </w:p>
        </w:tc>
        <w:tc>
          <w:tcPr>
            <w:tcW w:w="450" w:type="dxa"/>
          </w:tcPr>
          <w:p w14:paraId="498EED6D" w14:textId="77777777" w:rsidR="00B30E05" w:rsidRDefault="004B59FC">
            <w:pPr>
              <w:pStyle w:val="sc-RequirementRight"/>
            </w:pPr>
            <w:r>
              <w:t>3</w:t>
            </w:r>
          </w:p>
        </w:tc>
        <w:tc>
          <w:tcPr>
            <w:tcW w:w="1116" w:type="dxa"/>
          </w:tcPr>
          <w:p w14:paraId="0B374D9C" w14:textId="77777777" w:rsidR="00B30E05" w:rsidRDefault="004B59FC">
            <w:pPr>
              <w:pStyle w:val="sc-Requirement"/>
            </w:pPr>
            <w:r>
              <w:t>F, Sp</w:t>
            </w:r>
          </w:p>
        </w:tc>
      </w:tr>
      <w:tr w:rsidR="00B30E05" w14:paraId="3DDBE5D7" w14:textId="77777777">
        <w:tc>
          <w:tcPr>
            <w:tcW w:w="1200" w:type="dxa"/>
          </w:tcPr>
          <w:p w14:paraId="6941A744" w14:textId="77777777" w:rsidR="00B30E05" w:rsidRDefault="004B59FC">
            <w:pPr>
              <w:pStyle w:val="sc-Requirement"/>
            </w:pPr>
            <w:r>
              <w:t>HPE 406</w:t>
            </w:r>
          </w:p>
        </w:tc>
        <w:tc>
          <w:tcPr>
            <w:tcW w:w="2000" w:type="dxa"/>
          </w:tcPr>
          <w:p w14:paraId="16BAC3C8" w14:textId="77777777" w:rsidR="00B30E05" w:rsidRDefault="004B59FC">
            <w:pPr>
              <w:pStyle w:val="sc-Requirement"/>
            </w:pPr>
            <w:r>
              <w:t>Program Planning in Health Promotion</w:t>
            </w:r>
          </w:p>
        </w:tc>
        <w:tc>
          <w:tcPr>
            <w:tcW w:w="450" w:type="dxa"/>
          </w:tcPr>
          <w:p w14:paraId="15F58E99" w14:textId="77777777" w:rsidR="00B30E05" w:rsidRDefault="004B59FC">
            <w:pPr>
              <w:pStyle w:val="sc-RequirementRight"/>
            </w:pPr>
            <w:r>
              <w:t>3</w:t>
            </w:r>
          </w:p>
        </w:tc>
        <w:tc>
          <w:tcPr>
            <w:tcW w:w="1116" w:type="dxa"/>
          </w:tcPr>
          <w:p w14:paraId="086C4D3E" w14:textId="77777777" w:rsidR="00B30E05" w:rsidRDefault="004B59FC">
            <w:pPr>
              <w:pStyle w:val="sc-Requirement"/>
            </w:pPr>
            <w:r>
              <w:t>Sp or as needed</w:t>
            </w:r>
          </w:p>
        </w:tc>
      </w:tr>
      <w:tr w:rsidR="00B30E05" w14:paraId="49ECA64D" w14:textId="77777777">
        <w:tc>
          <w:tcPr>
            <w:tcW w:w="1200" w:type="dxa"/>
          </w:tcPr>
          <w:p w14:paraId="380D4A4A" w14:textId="77777777" w:rsidR="00B30E05" w:rsidRDefault="004B59FC">
            <w:pPr>
              <w:pStyle w:val="sc-Requirement"/>
            </w:pPr>
            <w:r>
              <w:t>HPE 419</w:t>
            </w:r>
          </w:p>
        </w:tc>
        <w:tc>
          <w:tcPr>
            <w:tcW w:w="2000" w:type="dxa"/>
          </w:tcPr>
          <w:p w14:paraId="70E7C2E9" w14:textId="77777777" w:rsidR="00B30E05" w:rsidRDefault="004B59FC">
            <w:pPr>
              <w:pStyle w:val="sc-Requirement"/>
            </w:pPr>
            <w:r>
              <w:t>Practicum in Community and Public Health</w:t>
            </w:r>
          </w:p>
        </w:tc>
        <w:tc>
          <w:tcPr>
            <w:tcW w:w="450" w:type="dxa"/>
          </w:tcPr>
          <w:p w14:paraId="062D502C" w14:textId="77777777" w:rsidR="00B30E05" w:rsidRDefault="004B59FC">
            <w:pPr>
              <w:pStyle w:val="sc-RequirementRight"/>
            </w:pPr>
            <w:r>
              <w:t>3</w:t>
            </w:r>
          </w:p>
        </w:tc>
        <w:tc>
          <w:tcPr>
            <w:tcW w:w="1116" w:type="dxa"/>
          </w:tcPr>
          <w:p w14:paraId="13694E47" w14:textId="77777777" w:rsidR="00B30E05" w:rsidRDefault="004B59FC">
            <w:pPr>
              <w:pStyle w:val="sc-Requirement"/>
            </w:pPr>
            <w:r>
              <w:t>F</w:t>
            </w:r>
          </w:p>
        </w:tc>
      </w:tr>
      <w:tr w:rsidR="00B30E05" w14:paraId="1976BB96" w14:textId="77777777">
        <w:tc>
          <w:tcPr>
            <w:tcW w:w="1200" w:type="dxa"/>
          </w:tcPr>
          <w:p w14:paraId="16B4ADC5" w14:textId="77777777" w:rsidR="00B30E05" w:rsidRDefault="004B59FC">
            <w:pPr>
              <w:pStyle w:val="sc-Requirement"/>
            </w:pPr>
            <w:r>
              <w:t>HPE 426W</w:t>
            </w:r>
          </w:p>
        </w:tc>
        <w:tc>
          <w:tcPr>
            <w:tcW w:w="2000" w:type="dxa"/>
          </w:tcPr>
          <w:p w14:paraId="2C7B1138" w14:textId="77777777" w:rsidR="00B30E05" w:rsidRDefault="004B59FC">
            <w:pPr>
              <w:pStyle w:val="sc-Requirement"/>
            </w:pPr>
            <w:r>
              <w:t>Internship in Community and Public Health</w:t>
            </w:r>
          </w:p>
        </w:tc>
        <w:tc>
          <w:tcPr>
            <w:tcW w:w="450" w:type="dxa"/>
          </w:tcPr>
          <w:p w14:paraId="08506318" w14:textId="77777777" w:rsidR="00B30E05" w:rsidRDefault="004B59FC">
            <w:pPr>
              <w:pStyle w:val="sc-RequirementRight"/>
            </w:pPr>
            <w:r>
              <w:t>10</w:t>
            </w:r>
          </w:p>
        </w:tc>
        <w:tc>
          <w:tcPr>
            <w:tcW w:w="1116" w:type="dxa"/>
          </w:tcPr>
          <w:p w14:paraId="0EF649B7" w14:textId="77777777" w:rsidR="00B30E05" w:rsidRDefault="004B59FC">
            <w:pPr>
              <w:pStyle w:val="sc-Requirement"/>
            </w:pPr>
            <w:r>
              <w:t>F, Sp, Su</w:t>
            </w:r>
          </w:p>
        </w:tc>
      </w:tr>
      <w:tr w:rsidR="00B30E05" w14:paraId="3BC5EF75" w14:textId="77777777">
        <w:tc>
          <w:tcPr>
            <w:tcW w:w="1200" w:type="dxa"/>
          </w:tcPr>
          <w:p w14:paraId="7B07359E" w14:textId="77777777" w:rsidR="00B30E05" w:rsidRDefault="004B59FC">
            <w:pPr>
              <w:pStyle w:val="sc-Requirement"/>
            </w:pPr>
            <w:r>
              <w:t>HPE 429</w:t>
            </w:r>
          </w:p>
        </w:tc>
        <w:tc>
          <w:tcPr>
            <w:tcW w:w="2000" w:type="dxa"/>
          </w:tcPr>
          <w:p w14:paraId="5EA0DD37" w14:textId="77777777" w:rsidR="00B30E05" w:rsidRDefault="004B59FC">
            <w:pPr>
              <w:pStyle w:val="sc-Requirement"/>
            </w:pPr>
            <w:r>
              <w:t>Seminar in Community and Public Health</w:t>
            </w:r>
          </w:p>
        </w:tc>
        <w:tc>
          <w:tcPr>
            <w:tcW w:w="450" w:type="dxa"/>
          </w:tcPr>
          <w:p w14:paraId="5C5379B2" w14:textId="77777777" w:rsidR="00B30E05" w:rsidRDefault="004B59FC">
            <w:pPr>
              <w:pStyle w:val="sc-RequirementRight"/>
            </w:pPr>
            <w:r>
              <w:t>2</w:t>
            </w:r>
          </w:p>
        </w:tc>
        <w:tc>
          <w:tcPr>
            <w:tcW w:w="1116" w:type="dxa"/>
          </w:tcPr>
          <w:p w14:paraId="09707F07" w14:textId="77777777" w:rsidR="00B30E05" w:rsidRDefault="004B59FC">
            <w:pPr>
              <w:pStyle w:val="sc-Requirement"/>
            </w:pPr>
            <w:r>
              <w:t>F, Sp, Su</w:t>
            </w:r>
          </w:p>
        </w:tc>
      </w:tr>
    </w:tbl>
    <w:p w14:paraId="33803305" w14:textId="77777777" w:rsidR="00B30E05" w:rsidRDefault="004B59FC">
      <w:pPr>
        <w:pStyle w:val="sc-RequirementsSubheading"/>
      </w:pPr>
      <w:bookmarkStart w:id="188" w:name="5350DA9D47DF444D959CDEB7D58AC9F5"/>
      <w:r>
        <w:t>Concentrations</w:t>
      </w:r>
      <w:bookmarkEnd w:id="188"/>
    </w:p>
    <w:p w14:paraId="583226A6" w14:textId="77777777" w:rsidR="00B30E05" w:rsidRDefault="004B59FC">
      <w:pPr>
        <w:pStyle w:val="sc-BodyText"/>
      </w:pPr>
      <w:r>
        <w:t>Choose Concentration A, B or C below.</w:t>
      </w:r>
    </w:p>
    <w:p w14:paraId="1701945C" w14:textId="77777777" w:rsidR="00B30E05" w:rsidRDefault="004B59FC">
      <w:pPr>
        <w:pStyle w:val="sc-RequirementsSubheading"/>
      </w:pPr>
      <w:bookmarkStart w:id="189" w:name="B88E707EE7884DE0B9083D38227C3D20"/>
      <w:r>
        <w:t>A. Health and Aging</w:t>
      </w:r>
      <w:bookmarkEnd w:id="189"/>
    </w:p>
    <w:tbl>
      <w:tblPr>
        <w:tblW w:w="0" w:type="auto"/>
        <w:tblLook w:val="04A0" w:firstRow="1" w:lastRow="0" w:firstColumn="1" w:lastColumn="0" w:noHBand="0" w:noVBand="1"/>
      </w:tblPr>
      <w:tblGrid>
        <w:gridCol w:w="1200"/>
        <w:gridCol w:w="1999"/>
        <w:gridCol w:w="450"/>
        <w:gridCol w:w="1116"/>
      </w:tblGrid>
      <w:tr w:rsidR="00B30E05" w14:paraId="5104C502" w14:textId="77777777">
        <w:tc>
          <w:tcPr>
            <w:tcW w:w="1200" w:type="dxa"/>
          </w:tcPr>
          <w:p w14:paraId="32A55009" w14:textId="77777777" w:rsidR="00B30E05" w:rsidRDefault="004B59FC">
            <w:pPr>
              <w:pStyle w:val="sc-Requirement"/>
            </w:pPr>
            <w:r>
              <w:t>GRTL 314</w:t>
            </w:r>
          </w:p>
        </w:tc>
        <w:tc>
          <w:tcPr>
            <w:tcW w:w="2000" w:type="dxa"/>
          </w:tcPr>
          <w:p w14:paraId="0AFC2F1B" w14:textId="77777777" w:rsidR="00B30E05" w:rsidRDefault="004B59FC">
            <w:pPr>
              <w:pStyle w:val="sc-Requirement"/>
            </w:pPr>
            <w:r>
              <w:t>Health and Aging</w:t>
            </w:r>
          </w:p>
        </w:tc>
        <w:tc>
          <w:tcPr>
            <w:tcW w:w="450" w:type="dxa"/>
          </w:tcPr>
          <w:p w14:paraId="07A7DD61" w14:textId="77777777" w:rsidR="00B30E05" w:rsidRDefault="004B59FC">
            <w:pPr>
              <w:pStyle w:val="sc-RequirementRight"/>
            </w:pPr>
            <w:r>
              <w:t>4</w:t>
            </w:r>
          </w:p>
        </w:tc>
        <w:tc>
          <w:tcPr>
            <w:tcW w:w="1116" w:type="dxa"/>
          </w:tcPr>
          <w:p w14:paraId="4DE4790D" w14:textId="77777777" w:rsidR="00B30E05" w:rsidRDefault="004B59FC">
            <w:pPr>
              <w:pStyle w:val="sc-Requirement"/>
            </w:pPr>
            <w:r>
              <w:t>F, Sp, Su</w:t>
            </w:r>
          </w:p>
        </w:tc>
      </w:tr>
      <w:tr w:rsidR="00B30E05" w14:paraId="7F28F883" w14:textId="77777777">
        <w:tc>
          <w:tcPr>
            <w:tcW w:w="1200" w:type="dxa"/>
          </w:tcPr>
          <w:p w14:paraId="3F06BD09" w14:textId="77777777" w:rsidR="00B30E05" w:rsidRDefault="004B59FC">
            <w:pPr>
              <w:pStyle w:val="sc-Requirement"/>
            </w:pPr>
            <w:r>
              <w:t>SOC 217</w:t>
            </w:r>
          </w:p>
        </w:tc>
        <w:tc>
          <w:tcPr>
            <w:tcW w:w="2000" w:type="dxa"/>
          </w:tcPr>
          <w:p w14:paraId="008EDDE9" w14:textId="77777777" w:rsidR="00B30E05" w:rsidRDefault="004B59FC">
            <w:pPr>
              <w:pStyle w:val="sc-Requirement"/>
            </w:pPr>
            <w:r>
              <w:t>Sociology of Aging</w:t>
            </w:r>
          </w:p>
        </w:tc>
        <w:tc>
          <w:tcPr>
            <w:tcW w:w="450" w:type="dxa"/>
          </w:tcPr>
          <w:p w14:paraId="03E3ECBE" w14:textId="77777777" w:rsidR="00B30E05" w:rsidRDefault="004B59FC">
            <w:pPr>
              <w:pStyle w:val="sc-RequirementRight"/>
            </w:pPr>
            <w:r>
              <w:t>4</w:t>
            </w:r>
          </w:p>
        </w:tc>
        <w:tc>
          <w:tcPr>
            <w:tcW w:w="1116" w:type="dxa"/>
          </w:tcPr>
          <w:p w14:paraId="59FDF83C" w14:textId="77777777" w:rsidR="00B30E05" w:rsidRDefault="004B59FC">
            <w:pPr>
              <w:pStyle w:val="sc-Requirement"/>
            </w:pPr>
            <w:r>
              <w:t>F, Sp, Su</w:t>
            </w:r>
          </w:p>
        </w:tc>
      </w:tr>
      <w:tr w:rsidR="00B30E05" w14:paraId="73FA3748" w14:textId="77777777">
        <w:tc>
          <w:tcPr>
            <w:tcW w:w="1200" w:type="dxa"/>
          </w:tcPr>
          <w:p w14:paraId="61D2B299" w14:textId="77777777" w:rsidR="00B30E05" w:rsidRDefault="004B59FC">
            <w:pPr>
              <w:pStyle w:val="sc-Requirement"/>
            </w:pPr>
            <w:r>
              <w:t>SOC 320</w:t>
            </w:r>
          </w:p>
        </w:tc>
        <w:tc>
          <w:tcPr>
            <w:tcW w:w="2000" w:type="dxa"/>
          </w:tcPr>
          <w:p w14:paraId="6B1A7EE8" w14:textId="77777777" w:rsidR="00B30E05" w:rsidRDefault="004B59FC">
            <w:pPr>
              <w:pStyle w:val="sc-Requirement"/>
            </w:pPr>
            <w:r>
              <w:t>Aging and the Law</w:t>
            </w:r>
          </w:p>
        </w:tc>
        <w:tc>
          <w:tcPr>
            <w:tcW w:w="450" w:type="dxa"/>
          </w:tcPr>
          <w:p w14:paraId="728376A0" w14:textId="77777777" w:rsidR="00B30E05" w:rsidRDefault="004B59FC">
            <w:pPr>
              <w:pStyle w:val="sc-RequirementRight"/>
            </w:pPr>
            <w:r>
              <w:t>4</w:t>
            </w:r>
          </w:p>
        </w:tc>
        <w:tc>
          <w:tcPr>
            <w:tcW w:w="1116" w:type="dxa"/>
          </w:tcPr>
          <w:p w14:paraId="386ACAFE" w14:textId="77777777" w:rsidR="00B30E05" w:rsidRDefault="004B59FC">
            <w:pPr>
              <w:pStyle w:val="sc-Requirement"/>
            </w:pPr>
            <w:r>
              <w:t>Annually</w:t>
            </w:r>
          </w:p>
        </w:tc>
      </w:tr>
    </w:tbl>
    <w:p w14:paraId="6127AA28" w14:textId="77777777" w:rsidR="00B30E05" w:rsidRDefault="004B59FC">
      <w:pPr>
        <w:pStyle w:val="sc-RequirementsSubheading"/>
      </w:pPr>
      <w:bookmarkStart w:id="190" w:name="758F0A45B94648CEA974F6DA2690DD2C"/>
      <w:r>
        <w:t>ONE COURSE from</w:t>
      </w:r>
      <w:bookmarkEnd w:id="190"/>
    </w:p>
    <w:tbl>
      <w:tblPr>
        <w:tblW w:w="0" w:type="auto"/>
        <w:tblLook w:val="04A0" w:firstRow="1" w:lastRow="0" w:firstColumn="1" w:lastColumn="0" w:noHBand="0" w:noVBand="1"/>
      </w:tblPr>
      <w:tblGrid>
        <w:gridCol w:w="1199"/>
        <w:gridCol w:w="2000"/>
        <w:gridCol w:w="450"/>
        <w:gridCol w:w="1116"/>
      </w:tblGrid>
      <w:tr w:rsidR="00B30E05" w14:paraId="5BA45C23" w14:textId="77777777">
        <w:tc>
          <w:tcPr>
            <w:tcW w:w="1200" w:type="dxa"/>
          </w:tcPr>
          <w:p w14:paraId="49B7BB0A" w14:textId="77777777" w:rsidR="00B30E05" w:rsidRDefault="004B59FC">
            <w:pPr>
              <w:pStyle w:val="sc-Requirement"/>
            </w:pPr>
            <w:r>
              <w:t>COMM 336</w:t>
            </w:r>
          </w:p>
        </w:tc>
        <w:tc>
          <w:tcPr>
            <w:tcW w:w="2000" w:type="dxa"/>
          </w:tcPr>
          <w:p w14:paraId="288F47CD" w14:textId="77777777" w:rsidR="00B30E05" w:rsidRDefault="004B59FC">
            <w:pPr>
              <w:pStyle w:val="sc-Requirement"/>
            </w:pPr>
            <w:r>
              <w:t>Health Communication</w:t>
            </w:r>
          </w:p>
        </w:tc>
        <w:tc>
          <w:tcPr>
            <w:tcW w:w="450" w:type="dxa"/>
          </w:tcPr>
          <w:p w14:paraId="1BC23CCC" w14:textId="77777777" w:rsidR="00B30E05" w:rsidRDefault="004B59FC">
            <w:pPr>
              <w:pStyle w:val="sc-RequirementRight"/>
            </w:pPr>
            <w:r>
              <w:t>4</w:t>
            </w:r>
          </w:p>
        </w:tc>
        <w:tc>
          <w:tcPr>
            <w:tcW w:w="1116" w:type="dxa"/>
          </w:tcPr>
          <w:p w14:paraId="05A30FDE" w14:textId="77777777" w:rsidR="00B30E05" w:rsidRDefault="004B59FC">
            <w:pPr>
              <w:pStyle w:val="sc-Requirement"/>
            </w:pPr>
            <w:r>
              <w:t>Sp</w:t>
            </w:r>
          </w:p>
        </w:tc>
      </w:tr>
      <w:tr w:rsidR="00B30E05" w14:paraId="531A5C57" w14:textId="77777777">
        <w:tc>
          <w:tcPr>
            <w:tcW w:w="1200" w:type="dxa"/>
          </w:tcPr>
          <w:p w14:paraId="4B6F9629" w14:textId="77777777" w:rsidR="00B30E05" w:rsidRDefault="004B59FC">
            <w:pPr>
              <w:pStyle w:val="sc-Requirement"/>
            </w:pPr>
            <w:r>
              <w:t>HPE 451</w:t>
            </w:r>
          </w:p>
        </w:tc>
        <w:tc>
          <w:tcPr>
            <w:tcW w:w="2000" w:type="dxa"/>
          </w:tcPr>
          <w:p w14:paraId="12E08EDF" w14:textId="77777777" w:rsidR="00B30E05" w:rsidRDefault="004B59FC">
            <w:pPr>
              <w:pStyle w:val="sc-Requirement"/>
            </w:pPr>
            <w:r>
              <w:t>Recreation and Aging</w:t>
            </w:r>
          </w:p>
        </w:tc>
        <w:tc>
          <w:tcPr>
            <w:tcW w:w="450" w:type="dxa"/>
          </w:tcPr>
          <w:p w14:paraId="4BD5AAAC" w14:textId="77777777" w:rsidR="00B30E05" w:rsidRDefault="004B59FC">
            <w:pPr>
              <w:pStyle w:val="sc-RequirementRight"/>
            </w:pPr>
            <w:r>
              <w:t>3</w:t>
            </w:r>
          </w:p>
        </w:tc>
        <w:tc>
          <w:tcPr>
            <w:tcW w:w="1116" w:type="dxa"/>
          </w:tcPr>
          <w:p w14:paraId="5F016206" w14:textId="77777777" w:rsidR="00B30E05" w:rsidRDefault="004B59FC">
            <w:pPr>
              <w:pStyle w:val="sc-Requirement"/>
            </w:pPr>
            <w:r>
              <w:t>As needed</w:t>
            </w:r>
          </w:p>
        </w:tc>
      </w:tr>
      <w:tr w:rsidR="00B30E05" w14:paraId="5FA511BB" w14:textId="77777777">
        <w:tc>
          <w:tcPr>
            <w:tcW w:w="1200" w:type="dxa"/>
          </w:tcPr>
          <w:p w14:paraId="35555F7B" w14:textId="77777777" w:rsidR="00B30E05" w:rsidRDefault="004B59FC">
            <w:pPr>
              <w:pStyle w:val="sc-Requirement"/>
            </w:pPr>
            <w:r>
              <w:t>NPST 300</w:t>
            </w:r>
          </w:p>
        </w:tc>
        <w:tc>
          <w:tcPr>
            <w:tcW w:w="2000" w:type="dxa"/>
          </w:tcPr>
          <w:p w14:paraId="273CBE69" w14:textId="77777777" w:rsidR="00B30E05" w:rsidRDefault="004B59FC">
            <w:pPr>
              <w:pStyle w:val="sc-Requirement"/>
            </w:pPr>
            <w:r>
              <w:t>Institute in Nonprofit Studies</w:t>
            </w:r>
          </w:p>
        </w:tc>
        <w:tc>
          <w:tcPr>
            <w:tcW w:w="450" w:type="dxa"/>
          </w:tcPr>
          <w:p w14:paraId="60619BFB" w14:textId="77777777" w:rsidR="00B30E05" w:rsidRDefault="004B59FC">
            <w:pPr>
              <w:pStyle w:val="sc-RequirementRight"/>
            </w:pPr>
            <w:r>
              <w:t>4</w:t>
            </w:r>
          </w:p>
        </w:tc>
        <w:tc>
          <w:tcPr>
            <w:tcW w:w="1116" w:type="dxa"/>
          </w:tcPr>
          <w:p w14:paraId="1BA9E439" w14:textId="77777777" w:rsidR="00B30E05" w:rsidRDefault="004B59FC">
            <w:pPr>
              <w:pStyle w:val="sc-Requirement"/>
            </w:pPr>
            <w:r>
              <w:t>F</w:t>
            </w:r>
          </w:p>
        </w:tc>
      </w:tr>
      <w:tr w:rsidR="00B30E05" w14:paraId="3B14BD14" w14:textId="77777777">
        <w:tc>
          <w:tcPr>
            <w:tcW w:w="1200" w:type="dxa"/>
          </w:tcPr>
          <w:p w14:paraId="5AA62785" w14:textId="77777777" w:rsidR="00B30E05" w:rsidRDefault="004B59FC">
            <w:pPr>
              <w:pStyle w:val="sc-Requirement"/>
            </w:pPr>
            <w:r>
              <w:t>PSYC 339</w:t>
            </w:r>
          </w:p>
        </w:tc>
        <w:tc>
          <w:tcPr>
            <w:tcW w:w="2000" w:type="dxa"/>
          </w:tcPr>
          <w:p w14:paraId="33470B6F" w14:textId="77777777" w:rsidR="00B30E05" w:rsidRDefault="004B59FC">
            <w:pPr>
              <w:pStyle w:val="sc-Requirement"/>
            </w:pPr>
            <w:r>
              <w:t>Psychology of Aging</w:t>
            </w:r>
          </w:p>
        </w:tc>
        <w:tc>
          <w:tcPr>
            <w:tcW w:w="450" w:type="dxa"/>
          </w:tcPr>
          <w:p w14:paraId="478E6D4D" w14:textId="77777777" w:rsidR="00B30E05" w:rsidRDefault="004B59FC">
            <w:pPr>
              <w:pStyle w:val="sc-RequirementRight"/>
            </w:pPr>
            <w:r>
              <w:t>4</w:t>
            </w:r>
          </w:p>
        </w:tc>
        <w:tc>
          <w:tcPr>
            <w:tcW w:w="1116" w:type="dxa"/>
          </w:tcPr>
          <w:p w14:paraId="3E0403DB" w14:textId="77777777" w:rsidR="00B30E05" w:rsidRDefault="004B59FC">
            <w:pPr>
              <w:pStyle w:val="sc-Requirement"/>
            </w:pPr>
            <w:r>
              <w:t>Annually</w:t>
            </w:r>
          </w:p>
        </w:tc>
      </w:tr>
      <w:tr w:rsidR="00B30E05" w14:paraId="415126F3" w14:textId="77777777">
        <w:tc>
          <w:tcPr>
            <w:tcW w:w="1200" w:type="dxa"/>
          </w:tcPr>
          <w:p w14:paraId="25A67DE9" w14:textId="77777777" w:rsidR="00B30E05" w:rsidRDefault="004B59FC">
            <w:pPr>
              <w:pStyle w:val="sc-Requirement"/>
            </w:pPr>
            <w:r>
              <w:t>SOC 314</w:t>
            </w:r>
          </w:p>
        </w:tc>
        <w:tc>
          <w:tcPr>
            <w:tcW w:w="2000" w:type="dxa"/>
          </w:tcPr>
          <w:p w14:paraId="7F391EB8" w14:textId="77777777" w:rsidR="00B30E05" w:rsidRDefault="004B59FC">
            <w:pPr>
              <w:pStyle w:val="sc-Requirement"/>
            </w:pPr>
            <w:r>
              <w:t>The Sociology of Health and Illness</w:t>
            </w:r>
          </w:p>
        </w:tc>
        <w:tc>
          <w:tcPr>
            <w:tcW w:w="450" w:type="dxa"/>
          </w:tcPr>
          <w:p w14:paraId="4D5C7932" w14:textId="77777777" w:rsidR="00B30E05" w:rsidRDefault="004B59FC">
            <w:pPr>
              <w:pStyle w:val="sc-RequirementRight"/>
            </w:pPr>
            <w:r>
              <w:t>4</w:t>
            </w:r>
          </w:p>
        </w:tc>
        <w:tc>
          <w:tcPr>
            <w:tcW w:w="1116" w:type="dxa"/>
          </w:tcPr>
          <w:p w14:paraId="6FA252D8" w14:textId="77777777" w:rsidR="00B30E05" w:rsidRDefault="004B59FC">
            <w:pPr>
              <w:pStyle w:val="sc-Requirement"/>
            </w:pPr>
            <w:r>
              <w:t>Annually</w:t>
            </w:r>
          </w:p>
        </w:tc>
      </w:tr>
    </w:tbl>
    <w:p w14:paraId="61500321" w14:textId="77777777" w:rsidR="00B30E05" w:rsidRDefault="004B59FC">
      <w:pPr>
        <w:pStyle w:val="sc-Subtotal"/>
      </w:pPr>
      <w:r>
        <w:t>Subtotal: 83-85</w:t>
      </w:r>
    </w:p>
    <w:p w14:paraId="5594F46F" w14:textId="77777777" w:rsidR="00B30E05" w:rsidRDefault="004B59FC">
      <w:pPr>
        <w:pStyle w:val="sc-RequirementsSubheading"/>
      </w:pPr>
      <w:bookmarkStart w:id="191" w:name="1FC65C7DC7744A07B95EA2AA49A33FF5"/>
      <w:r>
        <w:t>B. Public Health Promotion</w:t>
      </w:r>
      <w:bookmarkEnd w:id="191"/>
    </w:p>
    <w:tbl>
      <w:tblPr>
        <w:tblW w:w="0" w:type="auto"/>
        <w:tblLook w:val="04A0" w:firstRow="1" w:lastRow="0" w:firstColumn="1" w:lastColumn="0" w:noHBand="0" w:noVBand="1"/>
      </w:tblPr>
      <w:tblGrid>
        <w:gridCol w:w="1199"/>
        <w:gridCol w:w="2000"/>
        <w:gridCol w:w="450"/>
        <w:gridCol w:w="1116"/>
      </w:tblGrid>
      <w:tr w:rsidR="00B30E05" w14:paraId="64BD0E48" w14:textId="77777777">
        <w:tc>
          <w:tcPr>
            <w:tcW w:w="1200" w:type="dxa"/>
          </w:tcPr>
          <w:p w14:paraId="4E72324C" w14:textId="77777777" w:rsidR="00B30E05" w:rsidRDefault="004B59FC">
            <w:pPr>
              <w:pStyle w:val="sc-Requirement"/>
            </w:pPr>
            <w:r>
              <w:t>COMM 336</w:t>
            </w:r>
          </w:p>
        </w:tc>
        <w:tc>
          <w:tcPr>
            <w:tcW w:w="2000" w:type="dxa"/>
          </w:tcPr>
          <w:p w14:paraId="0E005DA3" w14:textId="77777777" w:rsidR="00B30E05" w:rsidRDefault="004B59FC">
            <w:pPr>
              <w:pStyle w:val="sc-Requirement"/>
            </w:pPr>
            <w:r>
              <w:t>Health Communication</w:t>
            </w:r>
          </w:p>
        </w:tc>
        <w:tc>
          <w:tcPr>
            <w:tcW w:w="450" w:type="dxa"/>
          </w:tcPr>
          <w:p w14:paraId="3F14E964" w14:textId="77777777" w:rsidR="00B30E05" w:rsidRDefault="004B59FC">
            <w:pPr>
              <w:pStyle w:val="sc-RequirementRight"/>
            </w:pPr>
            <w:r>
              <w:t>4</w:t>
            </w:r>
          </w:p>
        </w:tc>
        <w:tc>
          <w:tcPr>
            <w:tcW w:w="1116" w:type="dxa"/>
          </w:tcPr>
          <w:p w14:paraId="204A7D7E" w14:textId="77777777" w:rsidR="00B30E05" w:rsidRDefault="004B59FC">
            <w:pPr>
              <w:pStyle w:val="sc-Requirement"/>
            </w:pPr>
            <w:r>
              <w:t>Sp</w:t>
            </w:r>
          </w:p>
        </w:tc>
      </w:tr>
      <w:tr w:rsidR="00B30E05" w14:paraId="0006443D" w14:textId="77777777">
        <w:tc>
          <w:tcPr>
            <w:tcW w:w="1200" w:type="dxa"/>
          </w:tcPr>
          <w:p w14:paraId="43D9D33F" w14:textId="77777777" w:rsidR="00B30E05" w:rsidRDefault="004B59FC">
            <w:pPr>
              <w:pStyle w:val="sc-Requirement"/>
            </w:pPr>
            <w:r>
              <w:t>HPE 403</w:t>
            </w:r>
          </w:p>
        </w:tc>
        <w:tc>
          <w:tcPr>
            <w:tcW w:w="2000" w:type="dxa"/>
          </w:tcPr>
          <w:p w14:paraId="1689F1BB" w14:textId="77777777" w:rsidR="00B30E05" w:rsidRDefault="004B59FC">
            <w:pPr>
              <w:pStyle w:val="sc-Requirement"/>
            </w:pPr>
            <w:r>
              <w:t>Environmental Health</w:t>
            </w:r>
          </w:p>
        </w:tc>
        <w:tc>
          <w:tcPr>
            <w:tcW w:w="450" w:type="dxa"/>
          </w:tcPr>
          <w:p w14:paraId="450B3E3E" w14:textId="77777777" w:rsidR="00B30E05" w:rsidRDefault="004B59FC">
            <w:pPr>
              <w:pStyle w:val="sc-RequirementRight"/>
            </w:pPr>
            <w:r>
              <w:t>3</w:t>
            </w:r>
          </w:p>
        </w:tc>
        <w:tc>
          <w:tcPr>
            <w:tcW w:w="1116" w:type="dxa"/>
          </w:tcPr>
          <w:p w14:paraId="5B5FA9E9" w14:textId="77777777" w:rsidR="00B30E05" w:rsidRDefault="004B59FC">
            <w:pPr>
              <w:pStyle w:val="sc-Requirement"/>
            </w:pPr>
            <w:r>
              <w:t>Annually</w:t>
            </w:r>
          </w:p>
        </w:tc>
      </w:tr>
      <w:tr w:rsidR="00B30E05" w14:paraId="100B9CF5" w14:textId="77777777">
        <w:tc>
          <w:tcPr>
            <w:tcW w:w="1200" w:type="dxa"/>
          </w:tcPr>
          <w:p w14:paraId="0B747D8E" w14:textId="77777777" w:rsidR="00B30E05" w:rsidRDefault="004B59FC">
            <w:pPr>
              <w:pStyle w:val="sc-Requirement"/>
            </w:pPr>
            <w:r>
              <w:t>HSCI 105</w:t>
            </w:r>
          </w:p>
        </w:tc>
        <w:tc>
          <w:tcPr>
            <w:tcW w:w="2000" w:type="dxa"/>
          </w:tcPr>
          <w:p w14:paraId="0F015634" w14:textId="77777777" w:rsidR="00B30E05" w:rsidRDefault="004B59FC">
            <w:pPr>
              <w:pStyle w:val="sc-Requirement"/>
            </w:pPr>
            <w:r>
              <w:t>Medical Terminology</w:t>
            </w:r>
          </w:p>
        </w:tc>
        <w:tc>
          <w:tcPr>
            <w:tcW w:w="450" w:type="dxa"/>
          </w:tcPr>
          <w:p w14:paraId="4154D111" w14:textId="77777777" w:rsidR="00B30E05" w:rsidRDefault="004B59FC">
            <w:pPr>
              <w:pStyle w:val="sc-RequirementRight"/>
            </w:pPr>
            <w:r>
              <w:t>2</w:t>
            </w:r>
          </w:p>
        </w:tc>
        <w:tc>
          <w:tcPr>
            <w:tcW w:w="1116" w:type="dxa"/>
          </w:tcPr>
          <w:p w14:paraId="6DE54817" w14:textId="77777777" w:rsidR="00B30E05" w:rsidRDefault="004B59FC">
            <w:pPr>
              <w:pStyle w:val="sc-Requirement"/>
            </w:pPr>
            <w:r>
              <w:t>F, Sp</w:t>
            </w:r>
          </w:p>
        </w:tc>
      </w:tr>
    </w:tbl>
    <w:p w14:paraId="28912D8F" w14:textId="77777777" w:rsidR="00B30E05" w:rsidRDefault="004B59FC">
      <w:pPr>
        <w:pStyle w:val="sc-RequirementsSubheading"/>
      </w:pPr>
      <w:bookmarkStart w:id="192" w:name="A6FFECE0633448CFB536836FDEA074B7"/>
      <w:r>
        <w:t>TWO COURSES from</w:t>
      </w:r>
      <w:bookmarkEnd w:id="192"/>
    </w:p>
    <w:tbl>
      <w:tblPr>
        <w:tblW w:w="0" w:type="auto"/>
        <w:tblLook w:val="04A0" w:firstRow="1" w:lastRow="0" w:firstColumn="1" w:lastColumn="0" w:noHBand="0" w:noVBand="1"/>
      </w:tblPr>
      <w:tblGrid>
        <w:gridCol w:w="1199"/>
        <w:gridCol w:w="2000"/>
        <w:gridCol w:w="450"/>
        <w:gridCol w:w="1116"/>
      </w:tblGrid>
      <w:tr w:rsidR="00B30E05" w14:paraId="15D29810" w14:textId="77777777">
        <w:tc>
          <w:tcPr>
            <w:tcW w:w="1200" w:type="dxa"/>
          </w:tcPr>
          <w:p w14:paraId="648D9685" w14:textId="77777777" w:rsidR="00B30E05" w:rsidRDefault="004B59FC">
            <w:pPr>
              <w:pStyle w:val="sc-Requirement"/>
            </w:pPr>
            <w:r>
              <w:t>ANTH 309</w:t>
            </w:r>
          </w:p>
        </w:tc>
        <w:tc>
          <w:tcPr>
            <w:tcW w:w="2000" w:type="dxa"/>
          </w:tcPr>
          <w:p w14:paraId="26D468C6" w14:textId="77777777" w:rsidR="00B30E05" w:rsidRDefault="004B59FC">
            <w:pPr>
              <w:pStyle w:val="sc-Requirement"/>
            </w:pPr>
            <w:r>
              <w:t>Medical Anthropology</w:t>
            </w:r>
          </w:p>
        </w:tc>
        <w:tc>
          <w:tcPr>
            <w:tcW w:w="450" w:type="dxa"/>
          </w:tcPr>
          <w:p w14:paraId="3DC44274" w14:textId="77777777" w:rsidR="00B30E05" w:rsidRDefault="004B59FC">
            <w:pPr>
              <w:pStyle w:val="sc-RequirementRight"/>
            </w:pPr>
            <w:r>
              <w:t>4</w:t>
            </w:r>
          </w:p>
        </w:tc>
        <w:tc>
          <w:tcPr>
            <w:tcW w:w="1116" w:type="dxa"/>
          </w:tcPr>
          <w:p w14:paraId="2D3643C5" w14:textId="77777777" w:rsidR="00B30E05" w:rsidRDefault="004B59FC">
            <w:pPr>
              <w:pStyle w:val="sc-Requirement"/>
            </w:pPr>
            <w:r>
              <w:t>Alternate years</w:t>
            </w:r>
          </w:p>
        </w:tc>
      </w:tr>
      <w:tr w:rsidR="00B30E05" w14:paraId="284B5A2E" w14:textId="77777777">
        <w:tc>
          <w:tcPr>
            <w:tcW w:w="1200" w:type="dxa"/>
          </w:tcPr>
          <w:p w14:paraId="4B2059D4" w14:textId="77777777" w:rsidR="00B30E05" w:rsidRDefault="004B59FC">
            <w:pPr>
              <w:pStyle w:val="sc-Requirement"/>
            </w:pPr>
            <w:r>
              <w:t>ANTH 347</w:t>
            </w:r>
          </w:p>
        </w:tc>
        <w:tc>
          <w:tcPr>
            <w:tcW w:w="2000" w:type="dxa"/>
          </w:tcPr>
          <w:p w14:paraId="332306D0" w14:textId="77777777" w:rsidR="00B30E05" w:rsidRDefault="004B59FC">
            <w:pPr>
              <w:pStyle w:val="sc-Requirement"/>
            </w:pPr>
            <w:r>
              <w:t>Environmental Justice</w:t>
            </w:r>
          </w:p>
        </w:tc>
        <w:tc>
          <w:tcPr>
            <w:tcW w:w="450" w:type="dxa"/>
          </w:tcPr>
          <w:p w14:paraId="61C92982" w14:textId="77777777" w:rsidR="00B30E05" w:rsidRDefault="004B59FC">
            <w:pPr>
              <w:pStyle w:val="sc-RequirementRight"/>
            </w:pPr>
            <w:r>
              <w:t>4</w:t>
            </w:r>
          </w:p>
        </w:tc>
        <w:tc>
          <w:tcPr>
            <w:tcW w:w="1116" w:type="dxa"/>
          </w:tcPr>
          <w:p w14:paraId="7D4A5928" w14:textId="77777777" w:rsidR="00B30E05" w:rsidRDefault="004B59FC">
            <w:pPr>
              <w:pStyle w:val="sc-Requirement"/>
            </w:pPr>
            <w:r>
              <w:t>Alternate years</w:t>
            </w:r>
          </w:p>
        </w:tc>
      </w:tr>
      <w:tr w:rsidR="00B30E05" w14:paraId="7B59DB5F" w14:textId="77777777">
        <w:tc>
          <w:tcPr>
            <w:tcW w:w="1200" w:type="dxa"/>
          </w:tcPr>
          <w:p w14:paraId="6DCF59EB" w14:textId="77777777" w:rsidR="00B30E05" w:rsidRDefault="004B59FC">
            <w:pPr>
              <w:pStyle w:val="sc-Requirement"/>
            </w:pPr>
            <w:r>
              <w:t>GEND 416/HPE 416</w:t>
            </w:r>
          </w:p>
        </w:tc>
        <w:tc>
          <w:tcPr>
            <w:tcW w:w="2000" w:type="dxa"/>
          </w:tcPr>
          <w:p w14:paraId="46B989F3" w14:textId="77777777" w:rsidR="00B30E05" w:rsidRDefault="004B59FC">
            <w:pPr>
              <w:pStyle w:val="sc-Requirement"/>
            </w:pPr>
            <w:r>
              <w:t>Women’s Health</w:t>
            </w:r>
          </w:p>
        </w:tc>
        <w:tc>
          <w:tcPr>
            <w:tcW w:w="450" w:type="dxa"/>
          </w:tcPr>
          <w:p w14:paraId="56EE1999" w14:textId="77777777" w:rsidR="00B30E05" w:rsidRDefault="004B59FC">
            <w:pPr>
              <w:pStyle w:val="sc-RequirementRight"/>
            </w:pPr>
            <w:r>
              <w:t>4</w:t>
            </w:r>
          </w:p>
        </w:tc>
        <w:tc>
          <w:tcPr>
            <w:tcW w:w="1116" w:type="dxa"/>
          </w:tcPr>
          <w:p w14:paraId="0758F91F" w14:textId="77777777" w:rsidR="00B30E05" w:rsidRDefault="004B59FC">
            <w:pPr>
              <w:pStyle w:val="sc-Requirement"/>
            </w:pPr>
            <w:r>
              <w:t>Annually</w:t>
            </w:r>
          </w:p>
        </w:tc>
      </w:tr>
      <w:tr w:rsidR="00B30E05" w14:paraId="4EBFC9F3" w14:textId="77777777">
        <w:tc>
          <w:tcPr>
            <w:tcW w:w="1200" w:type="dxa"/>
          </w:tcPr>
          <w:p w14:paraId="4141C5CC" w14:textId="77777777" w:rsidR="00B30E05" w:rsidRDefault="004B59FC">
            <w:pPr>
              <w:pStyle w:val="sc-Requirement"/>
            </w:pPr>
            <w:r>
              <w:t>HCA 303W</w:t>
            </w:r>
          </w:p>
        </w:tc>
        <w:tc>
          <w:tcPr>
            <w:tcW w:w="2000" w:type="dxa"/>
          </w:tcPr>
          <w:p w14:paraId="134DE75F" w14:textId="77777777" w:rsidR="00B30E05" w:rsidRDefault="004B59FC">
            <w:pPr>
              <w:pStyle w:val="sc-Requirement"/>
            </w:pPr>
            <w:r>
              <w:t>Health Policy and Contemporary Issues</w:t>
            </w:r>
          </w:p>
        </w:tc>
        <w:tc>
          <w:tcPr>
            <w:tcW w:w="450" w:type="dxa"/>
          </w:tcPr>
          <w:p w14:paraId="2EB1ED32" w14:textId="77777777" w:rsidR="00B30E05" w:rsidRDefault="004B59FC">
            <w:pPr>
              <w:pStyle w:val="sc-RequirementRight"/>
            </w:pPr>
            <w:r>
              <w:t>3</w:t>
            </w:r>
          </w:p>
        </w:tc>
        <w:tc>
          <w:tcPr>
            <w:tcW w:w="1116" w:type="dxa"/>
          </w:tcPr>
          <w:p w14:paraId="7AE56E27" w14:textId="77777777" w:rsidR="00B30E05" w:rsidRDefault="004B59FC">
            <w:pPr>
              <w:pStyle w:val="sc-Requirement"/>
            </w:pPr>
            <w:r>
              <w:t>F, Sp</w:t>
            </w:r>
          </w:p>
        </w:tc>
      </w:tr>
      <w:tr w:rsidR="00B30E05" w14:paraId="547C5B7A" w14:textId="77777777">
        <w:tc>
          <w:tcPr>
            <w:tcW w:w="1200" w:type="dxa"/>
          </w:tcPr>
          <w:p w14:paraId="2EB34BD1" w14:textId="77777777" w:rsidR="00B30E05" w:rsidRDefault="004B59FC">
            <w:pPr>
              <w:pStyle w:val="sc-Requirement"/>
            </w:pPr>
            <w:r>
              <w:t>HPE 431</w:t>
            </w:r>
          </w:p>
        </w:tc>
        <w:tc>
          <w:tcPr>
            <w:tcW w:w="2000" w:type="dxa"/>
          </w:tcPr>
          <w:p w14:paraId="2F7050EA" w14:textId="77777777" w:rsidR="00B30E05" w:rsidRDefault="004B59FC">
            <w:pPr>
              <w:pStyle w:val="sc-Requirement"/>
            </w:pPr>
            <w:r>
              <w:t>Drug Education</w:t>
            </w:r>
          </w:p>
        </w:tc>
        <w:tc>
          <w:tcPr>
            <w:tcW w:w="450" w:type="dxa"/>
          </w:tcPr>
          <w:p w14:paraId="02DCFF7F" w14:textId="77777777" w:rsidR="00B30E05" w:rsidRDefault="004B59FC">
            <w:pPr>
              <w:pStyle w:val="sc-RequirementRight"/>
            </w:pPr>
            <w:r>
              <w:t>3</w:t>
            </w:r>
          </w:p>
        </w:tc>
        <w:tc>
          <w:tcPr>
            <w:tcW w:w="1116" w:type="dxa"/>
          </w:tcPr>
          <w:p w14:paraId="7342607C" w14:textId="77777777" w:rsidR="00B30E05" w:rsidRDefault="004B59FC">
            <w:pPr>
              <w:pStyle w:val="sc-Requirement"/>
            </w:pPr>
            <w:r>
              <w:t>F</w:t>
            </w:r>
          </w:p>
        </w:tc>
      </w:tr>
      <w:tr w:rsidR="00B30E05" w14:paraId="15A7DFB9" w14:textId="77777777">
        <w:tc>
          <w:tcPr>
            <w:tcW w:w="1200" w:type="dxa"/>
          </w:tcPr>
          <w:p w14:paraId="41CE2D6A" w14:textId="77777777" w:rsidR="00B30E05" w:rsidRDefault="004B59FC">
            <w:pPr>
              <w:pStyle w:val="sc-Requirement"/>
            </w:pPr>
            <w:r>
              <w:t>NPST 300</w:t>
            </w:r>
          </w:p>
        </w:tc>
        <w:tc>
          <w:tcPr>
            <w:tcW w:w="2000" w:type="dxa"/>
          </w:tcPr>
          <w:p w14:paraId="1DB10A09" w14:textId="77777777" w:rsidR="00B30E05" w:rsidRDefault="004B59FC">
            <w:pPr>
              <w:pStyle w:val="sc-Requirement"/>
            </w:pPr>
            <w:r>
              <w:t>Institute in Nonprofit Studies</w:t>
            </w:r>
          </w:p>
        </w:tc>
        <w:tc>
          <w:tcPr>
            <w:tcW w:w="450" w:type="dxa"/>
          </w:tcPr>
          <w:p w14:paraId="2BDABC89" w14:textId="77777777" w:rsidR="00B30E05" w:rsidRDefault="004B59FC">
            <w:pPr>
              <w:pStyle w:val="sc-RequirementRight"/>
            </w:pPr>
            <w:r>
              <w:t>4</w:t>
            </w:r>
          </w:p>
        </w:tc>
        <w:tc>
          <w:tcPr>
            <w:tcW w:w="1116" w:type="dxa"/>
          </w:tcPr>
          <w:p w14:paraId="017F8F44" w14:textId="77777777" w:rsidR="00B30E05" w:rsidRDefault="004B59FC">
            <w:pPr>
              <w:pStyle w:val="sc-Requirement"/>
            </w:pPr>
            <w:r>
              <w:t>F</w:t>
            </w:r>
          </w:p>
        </w:tc>
      </w:tr>
      <w:tr w:rsidR="00B30E05" w14:paraId="49F709FF" w14:textId="77777777">
        <w:tc>
          <w:tcPr>
            <w:tcW w:w="1200" w:type="dxa"/>
          </w:tcPr>
          <w:p w14:paraId="643E82A4" w14:textId="77777777" w:rsidR="00B30E05" w:rsidRDefault="004B59FC">
            <w:pPr>
              <w:pStyle w:val="sc-Requirement"/>
            </w:pPr>
            <w:r>
              <w:t>PSYC 217</w:t>
            </w:r>
          </w:p>
        </w:tc>
        <w:tc>
          <w:tcPr>
            <w:tcW w:w="2000" w:type="dxa"/>
          </w:tcPr>
          <w:p w14:paraId="4D26A907" w14:textId="77777777" w:rsidR="00B30E05" w:rsidRDefault="004B59FC">
            <w:pPr>
              <w:pStyle w:val="sc-Requirement"/>
            </w:pPr>
            <w:r>
              <w:t>Drugs and Chemical Dependency</w:t>
            </w:r>
          </w:p>
        </w:tc>
        <w:tc>
          <w:tcPr>
            <w:tcW w:w="450" w:type="dxa"/>
          </w:tcPr>
          <w:p w14:paraId="5F2F52CC" w14:textId="77777777" w:rsidR="00B30E05" w:rsidRDefault="004B59FC">
            <w:pPr>
              <w:pStyle w:val="sc-RequirementRight"/>
            </w:pPr>
            <w:r>
              <w:t>4</w:t>
            </w:r>
          </w:p>
        </w:tc>
        <w:tc>
          <w:tcPr>
            <w:tcW w:w="1116" w:type="dxa"/>
          </w:tcPr>
          <w:p w14:paraId="35885379" w14:textId="77777777" w:rsidR="00B30E05" w:rsidRDefault="004B59FC">
            <w:pPr>
              <w:pStyle w:val="sc-Requirement"/>
            </w:pPr>
            <w:r>
              <w:t>F, Sp</w:t>
            </w:r>
          </w:p>
        </w:tc>
      </w:tr>
      <w:tr w:rsidR="00B30E05" w14:paraId="2B2479D5" w14:textId="77777777">
        <w:tc>
          <w:tcPr>
            <w:tcW w:w="1200" w:type="dxa"/>
          </w:tcPr>
          <w:p w14:paraId="25474897" w14:textId="77777777" w:rsidR="00B30E05" w:rsidRDefault="004B59FC">
            <w:pPr>
              <w:pStyle w:val="sc-Requirement"/>
            </w:pPr>
            <w:r>
              <w:t>PSYC 230</w:t>
            </w:r>
          </w:p>
        </w:tc>
        <w:tc>
          <w:tcPr>
            <w:tcW w:w="2000" w:type="dxa"/>
          </w:tcPr>
          <w:p w14:paraId="3AB8913D" w14:textId="77777777" w:rsidR="00B30E05" w:rsidRDefault="004B59FC">
            <w:pPr>
              <w:pStyle w:val="sc-Requirement"/>
            </w:pPr>
            <w:r>
              <w:t>Human Development</w:t>
            </w:r>
          </w:p>
        </w:tc>
        <w:tc>
          <w:tcPr>
            <w:tcW w:w="450" w:type="dxa"/>
          </w:tcPr>
          <w:p w14:paraId="55A89678" w14:textId="77777777" w:rsidR="00B30E05" w:rsidRDefault="004B59FC">
            <w:pPr>
              <w:pStyle w:val="sc-RequirementRight"/>
            </w:pPr>
            <w:r>
              <w:t>4</w:t>
            </w:r>
          </w:p>
        </w:tc>
        <w:tc>
          <w:tcPr>
            <w:tcW w:w="1116" w:type="dxa"/>
          </w:tcPr>
          <w:p w14:paraId="3FA1541C" w14:textId="77777777" w:rsidR="00B30E05" w:rsidRDefault="004B59FC">
            <w:pPr>
              <w:pStyle w:val="sc-Requirement"/>
            </w:pPr>
            <w:r>
              <w:t>F, Sp, Su</w:t>
            </w:r>
          </w:p>
        </w:tc>
      </w:tr>
      <w:tr w:rsidR="00B30E05" w14:paraId="16C41F7A" w14:textId="77777777">
        <w:tc>
          <w:tcPr>
            <w:tcW w:w="1200" w:type="dxa"/>
          </w:tcPr>
          <w:p w14:paraId="3162BB0B" w14:textId="77777777" w:rsidR="00B30E05" w:rsidRDefault="004B59FC">
            <w:pPr>
              <w:pStyle w:val="sc-Requirement"/>
            </w:pPr>
            <w:r>
              <w:t>PSYC 424</w:t>
            </w:r>
          </w:p>
        </w:tc>
        <w:tc>
          <w:tcPr>
            <w:tcW w:w="2000" w:type="dxa"/>
          </w:tcPr>
          <w:p w14:paraId="33AE6698" w14:textId="77777777" w:rsidR="00B30E05" w:rsidRDefault="004B59FC">
            <w:pPr>
              <w:pStyle w:val="sc-Requirement"/>
            </w:pPr>
            <w:r>
              <w:t>Health Psychology</w:t>
            </w:r>
          </w:p>
        </w:tc>
        <w:tc>
          <w:tcPr>
            <w:tcW w:w="450" w:type="dxa"/>
          </w:tcPr>
          <w:p w14:paraId="44A2A7A4" w14:textId="77777777" w:rsidR="00B30E05" w:rsidRDefault="004B59FC">
            <w:pPr>
              <w:pStyle w:val="sc-RequirementRight"/>
            </w:pPr>
            <w:r>
              <w:t>4</w:t>
            </w:r>
          </w:p>
        </w:tc>
        <w:tc>
          <w:tcPr>
            <w:tcW w:w="1116" w:type="dxa"/>
          </w:tcPr>
          <w:p w14:paraId="2F0610ED" w14:textId="77777777" w:rsidR="00B30E05" w:rsidRDefault="004B59FC">
            <w:pPr>
              <w:pStyle w:val="sc-Requirement"/>
            </w:pPr>
            <w:r>
              <w:t>Annually</w:t>
            </w:r>
          </w:p>
        </w:tc>
      </w:tr>
      <w:tr w:rsidR="00B30E05" w14:paraId="16BE4B40" w14:textId="77777777">
        <w:tc>
          <w:tcPr>
            <w:tcW w:w="1200" w:type="dxa"/>
          </w:tcPr>
          <w:p w14:paraId="7CF85AD1" w14:textId="77777777" w:rsidR="00B30E05" w:rsidRDefault="004B59FC">
            <w:pPr>
              <w:pStyle w:val="sc-Requirement"/>
            </w:pPr>
            <w:r>
              <w:t>SWRK 200</w:t>
            </w:r>
          </w:p>
        </w:tc>
        <w:tc>
          <w:tcPr>
            <w:tcW w:w="2000" w:type="dxa"/>
          </w:tcPr>
          <w:p w14:paraId="5EC0F969" w14:textId="77777777" w:rsidR="00B30E05" w:rsidRDefault="004B59FC">
            <w:pPr>
              <w:pStyle w:val="sc-Requirement"/>
            </w:pPr>
            <w:r>
              <w:t>Introduction to Social Work</w:t>
            </w:r>
          </w:p>
        </w:tc>
        <w:tc>
          <w:tcPr>
            <w:tcW w:w="450" w:type="dxa"/>
          </w:tcPr>
          <w:p w14:paraId="2C2D2A28" w14:textId="77777777" w:rsidR="00B30E05" w:rsidRDefault="004B59FC">
            <w:pPr>
              <w:pStyle w:val="sc-RequirementRight"/>
            </w:pPr>
            <w:r>
              <w:t>4</w:t>
            </w:r>
          </w:p>
        </w:tc>
        <w:tc>
          <w:tcPr>
            <w:tcW w:w="1116" w:type="dxa"/>
          </w:tcPr>
          <w:p w14:paraId="5BB7016B" w14:textId="77777777" w:rsidR="00B30E05" w:rsidRDefault="004B59FC">
            <w:pPr>
              <w:pStyle w:val="sc-Requirement"/>
            </w:pPr>
            <w:r>
              <w:t>F, Sp, Su</w:t>
            </w:r>
          </w:p>
        </w:tc>
      </w:tr>
      <w:tr w:rsidR="00B30E05" w14:paraId="337ED82A" w14:textId="77777777">
        <w:tc>
          <w:tcPr>
            <w:tcW w:w="1200" w:type="dxa"/>
          </w:tcPr>
          <w:p w14:paraId="1D59A6E0" w14:textId="77777777" w:rsidR="00B30E05" w:rsidRDefault="004B59FC">
            <w:pPr>
              <w:pStyle w:val="sc-Requirement"/>
            </w:pPr>
            <w:r>
              <w:t>SOC 314</w:t>
            </w:r>
          </w:p>
        </w:tc>
        <w:tc>
          <w:tcPr>
            <w:tcW w:w="2000" w:type="dxa"/>
          </w:tcPr>
          <w:p w14:paraId="1363A3F0" w14:textId="77777777" w:rsidR="00B30E05" w:rsidRDefault="004B59FC">
            <w:pPr>
              <w:pStyle w:val="sc-Requirement"/>
            </w:pPr>
            <w:r>
              <w:t>The Sociology of Health and Illness</w:t>
            </w:r>
          </w:p>
        </w:tc>
        <w:tc>
          <w:tcPr>
            <w:tcW w:w="450" w:type="dxa"/>
          </w:tcPr>
          <w:p w14:paraId="7094E961" w14:textId="77777777" w:rsidR="00B30E05" w:rsidRDefault="004B59FC">
            <w:pPr>
              <w:pStyle w:val="sc-RequirementRight"/>
            </w:pPr>
            <w:r>
              <w:t>4</w:t>
            </w:r>
          </w:p>
        </w:tc>
        <w:tc>
          <w:tcPr>
            <w:tcW w:w="1116" w:type="dxa"/>
          </w:tcPr>
          <w:p w14:paraId="1BCA1B1D" w14:textId="77777777" w:rsidR="00B30E05" w:rsidRDefault="004B59FC">
            <w:pPr>
              <w:pStyle w:val="sc-Requirement"/>
            </w:pPr>
            <w:r>
              <w:t>Annually</w:t>
            </w:r>
          </w:p>
        </w:tc>
      </w:tr>
      <w:tr w:rsidR="00B30E05" w14:paraId="127EFC57" w14:textId="77777777">
        <w:tc>
          <w:tcPr>
            <w:tcW w:w="1200" w:type="dxa"/>
          </w:tcPr>
          <w:p w14:paraId="243798AE" w14:textId="77777777" w:rsidR="00B30E05" w:rsidRDefault="004B59FC">
            <w:pPr>
              <w:pStyle w:val="sc-Requirement"/>
            </w:pPr>
            <w:r>
              <w:t>YDEV 300W</w:t>
            </w:r>
          </w:p>
        </w:tc>
        <w:tc>
          <w:tcPr>
            <w:tcW w:w="2000" w:type="dxa"/>
          </w:tcPr>
          <w:p w14:paraId="03E90163" w14:textId="77777777" w:rsidR="00B30E05" w:rsidRDefault="004B59FC">
            <w:pPr>
              <w:pStyle w:val="sc-Requirement"/>
            </w:pPr>
            <w:r>
              <w:t>Introduction to Youth Development</w:t>
            </w:r>
          </w:p>
        </w:tc>
        <w:tc>
          <w:tcPr>
            <w:tcW w:w="450" w:type="dxa"/>
          </w:tcPr>
          <w:p w14:paraId="1CE6F2F5" w14:textId="77777777" w:rsidR="00B30E05" w:rsidRDefault="004B59FC">
            <w:pPr>
              <w:pStyle w:val="sc-RequirementRight"/>
            </w:pPr>
            <w:r>
              <w:t>4</w:t>
            </w:r>
          </w:p>
        </w:tc>
        <w:tc>
          <w:tcPr>
            <w:tcW w:w="1116" w:type="dxa"/>
          </w:tcPr>
          <w:p w14:paraId="63035920" w14:textId="77777777" w:rsidR="00B30E05" w:rsidRDefault="004B59FC">
            <w:pPr>
              <w:pStyle w:val="sc-Requirement"/>
            </w:pPr>
            <w:r>
              <w:t>F, Sp</w:t>
            </w:r>
          </w:p>
        </w:tc>
      </w:tr>
    </w:tbl>
    <w:p w14:paraId="2CA355AC" w14:textId="77777777" w:rsidR="00B30E05" w:rsidRDefault="004B59FC">
      <w:pPr>
        <w:pStyle w:val="sc-Subtotal"/>
      </w:pPr>
      <w:r>
        <w:t>Subtotal: 83-86</w:t>
      </w:r>
    </w:p>
    <w:p w14:paraId="111A6694" w14:textId="77777777" w:rsidR="00B30E05" w:rsidRDefault="004B59FC">
      <w:pPr>
        <w:pStyle w:val="sc-RequirementsSubheading"/>
      </w:pPr>
      <w:bookmarkStart w:id="193" w:name="8E051D1EED754D0497BFF7FE7B3B4EC9"/>
      <w:r>
        <w:t>C. Women’s Health</w:t>
      </w:r>
      <w:bookmarkEnd w:id="193"/>
    </w:p>
    <w:tbl>
      <w:tblPr>
        <w:tblW w:w="0" w:type="auto"/>
        <w:tblLook w:val="04A0" w:firstRow="1" w:lastRow="0" w:firstColumn="1" w:lastColumn="0" w:noHBand="0" w:noVBand="1"/>
      </w:tblPr>
      <w:tblGrid>
        <w:gridCol w:w="1200"/>
        <w:gridCol w:w="1999"/>
        <w:gridCol w:w="450"/>
        <w:gridCol w:w="1116"/>
      </w:tblGrid>
      <w:tr w:rsidR="00B30E05" w14:paraId="2CAD553F" w14:textId="77777777">
        <w:tc>
          <w:tcPr>
            <w:tcW w:w="1200" w:type="dxa"/>
          </w:tcPr>
          <w:p w14:paraId="3CDDECFE" w14:textId="77777777" w:rsidR="00B30E05" w:rsidRDefault="004B59FC">
            <w:pPr>
              <w:pStyle w:val="sc-Requirement"/>
            </w:pPr>
            <w:r>
              <w:t>GEND 200W</w:t>
            </w:r>
          </w:p>
        </w:tc>
        <w:tc>
          <w:tcPr>
            <w:tcW w:w="2000" w:type="dxa"/>
          </w:tcPr>
          <w:p w14:paraId="28D9B314" w14:textId="77777777" w:rsidR="00B30E05" w:rsidRDefault="004B59FC">
            <w:pPr>
              <w:pStyle w:val="sc-Requirement"/>
            </w:pPr>
            <w:r>
              <w:t>Gender and Society</w:t>
            </w:r>
          </w:p>
        </w:tc>
        <w:tc>
          <w:tcPr>
            <w:tcW w:w="450" w:type="dxa"/>
          </w:tcPr>
          <w:p w14:paraId="42B7C1D5" w14:textId="77777777" w:rsidR="00B30E05" w:rsidRDefault="004B59FC">
            <w:pPr>
              <w:pStyle w:val="sc-RequirementRight"/>
            </w:pPr>
            <w:r>
              <w:t>4</w:t>
            </w:r>
          </w:p>
        </w:tc>
        <w:tc>
          <w:tcPr>
            <w:tcW w:w="1116" w:type="dxa"/>
          </w:tcPr>
          <w:p w14:paraId="1E93F1BB" w14:textId="77777777" w:rsidR="00B30E05" w:rsidRDefault="004B59FC">
            <w:pPr>
              <w:pStyle w:val="sc-Requirement"/>
            </w:pPr>
            <w:r>
              <w:t>F, Sp</w:t>
            </w:r>
          </w:p>
        </w:tc>
      </w:tr>
      <w:tr w:rsidR="00B30E05" w14:paraId="7CF0FFAF" w14:textId="77777777">
        <w:tc>
          <w:tcPr>
            <w:tcW w:w="1200" w:type="dxa"/>
          </w:tcPr>
          <w:p w14:paraId="10AC2237" w14:textId="77777777" w:rsidR="00B30E05" w:rsidRDefault="004B59FC">
            <w:pPr>
              <w:pStyle w:val="sc-Requirement"/>
            </w:pPr>
            <w:r>
              <w:t>GEND 201W</w:t>
            </w:r>
          </w:p>
        </w:tc>
        <w:tc>
          <w:tcPr>
            <w:tcW w:w="2000" w:type="dxa"/>
          </w:tcPr>
          <w:p w14:paraId="36A940AB" w14:textId="77777777" w:rsidR="00B30E05" w:rsidRDefault="004B59FC">
            <w:pPr>
              <w:pStyle w:val="sc-Requirement"/>
            </w:pPr>
            <w:r>
              <w:t>Introduction to Feminist Inquiry</w:t>
            </w:r>
          </w:p>
        </w:tc>
        <w:tc>
          <w:tcPr>
            <w:tcW w:w="450" w:type="dxa"/>
          </w:tcPr>
          <w:p w14:paraId="1622ABCD" w14:textId="77777777" w:rsidR="00B30E05" w:rsidRDefault="004B59FC">
            <w:pPr>
              <w:pStyle w:val="sc-RequirementRight"/>
            </w:pPr>
            <w:r>
              <w:t>4</w:t>
            </w:r>
          </w:p>
        </w:tc>
        <w:tc>
          <w:tcPr>
            <w:tcW w:w="1116" w:type="dxa"/>
          </w:tcPr>
          <w:p w14:paraId="4B259C7B" w14:textId="77777777" w:rsidR="00B30E05" w:rsidRDefault="004B59FC">
            <w:pPr>
              <w:pStyle w:val="sc-Requirement"/>
            </w:pPr>
            <w:r>
              <w:t>F</w:t>
            </w:r>
          </w:p>
        </w:tc>
      </w:tr>
      <w:tr w:rsidR="00B30E05" w14:paraId="5BE5FE52" w14:textId="77777777">
        <w:tc>
          <w:tcPr>
            <w:tcW w:w="1200" w:type="dxa"/>
          </w:tcPr>
          <w:p w14:paraId="448DD715" w14:textId="77777777" w:rsidR="00B30E05" w:rsidRDefault="004B59FC">
            <w:pPr>
              <w:pStyle w:val="sc-Requirement"/>
            </w:pPr>
            <w:r>
              <w:t>HPE 416/GEND 416</w:t>
            </w:r>
          </w:p>
        </w:tc>
        <w:tc>
          <w:tcPr>
            <w:tcW w:w="2000" w:type="dxa"/>
          </w:tcPr>
          <w:p w14:paraId="108119DF" w14:textId="77777777" w:rsidR="00B30E05" w:rsidRDefault="004B59FC">
            <w:pPr>
              <w:pStyle w:val="sc-Requirement"/>
            </w:pPr>
            <w:r>
              <w:t>Women’s Health</w:t>
            </w:r>
          </w:p>
        </w:tc>
        <w:tc>
          <w:tcPr>
            <w:tcW w:w="450" w:type="dxa"/>
          </w:tcPr>
          <w:p w14:paraId="43CA404D" w14:textId="77777777" w:rsidR="00B30E05" w:rsidRDefault="004B59FC">
            <w:pPr>
              <w:pStyle w:val="sc-RequirementRight"/>
            </w:pPr>
            <w:r>
              <w:t>4</w:t>
            </w:r>
          </w:p>
        </w:tc>
        <w:tc>
          <w:tcPr>
            <w:tcW w:w="1116" w:type="dxa"/>
          </w:tcPr>
          <w:p w14:paraId="41119DF8" w14:textId="77777777" w:rsidR="00B30E05" w:rsidRDefault="004B59FC">
            <w:pPr>
              <w:pStyle w:val="sc-Requirement"/>
            </w:pPr>
            <w:r>
              <w:t>Annually</w:t>
            </w:r>
          </w:p>
        </w:tc>
      </w:tr>
    </w:tbl>
    <w:p w14:paraId="215A77B8" w14:textId="77777777" w:rsidR="00B30E05" w:rsidRDefault="004B59FC">
      <w:pPr>
        <w:pStyle w:val="sc-RequirementsSubheading"/>
      </w:pPr>
      <w:bookmarkStart w:id="194" w:name="0BE3B4C97FA04982B0E0A82B5DF8E127"/>
      <w:r>
        <w:t>ONE COURSE from</w:t>
      </w:r>
      <w:bookmarkEnd w:id="194"/>
    </w:p>
    <w:tbl>
      <w:tblPr>
        <w:tblW w:w="0" w:type="auto"/>
        <w:tblLook w:val="04A0" w:firstRow="1" w:lastRow="0" w:firstColumn="1" w:lastColumn="0" w:noHBand="0" w:noVBand="1"/>
      </w:tblPr>
      <w:tblGrid>
        <w:gridCol w:w="1199"/>
        <w:gridCol w:w="2000"/>
        <w:gridCol w:w="450"/>
        <w:gridCol w:w="1116"/>
      </w:tblGrid>
      <w:tr w:rsidR="00B30E05" w14:paraId="7B291D77" w14:textId="77777777">
        <w:tc>
          <w:tcPr>
            <w:tcW w:w="1200" w:type="dxa"/>
          </w:tcPr>
          <w:p w14:paraId="26AF7ED9" w14:textId="77777777" w:rsidR="00B30E05" w:rsidRDefault="004B59FC">
            <w:pPr>
              <w:pStyle w:val="sc-Requirement"/>
            </w:pPr>
            <w:r>
              <w:t>COMM 332</w:t>
            </w:r>
          </w:p>
        </w:tc>
        <w:tc>
          <w:tcPr>
            <w:tcW w:w="2000" w:type="dxa"/>
          </w:tcPr>
          <w:p w14:paraId="35A21CBB" w14:textId="77777777" w:rsidR="00B30E05" w:rsidRDefault="004B59FC">
            <w:pPr>
              <w:pStyle w:val="sc-Requirement"/>
            </w:pPr>
            <w:r>
              <w:t>Gender and Communication</w:t>
            </w:r>
          </w:p>
        </w:tc>
        <w:tc>
          <w:tcPr>
            <w:tcW w:w="450" w:type="dxa"/>
          </w:tcPr>
          <w:p w14:paraId="2734F9DE" w14:textId="77777777" w:rsidR="00B30E05" w:rsidRDefault="004B59FC">
            <w:pPr>
              <w:pStyle w:val="sc-RequirementRight"/>
            </w:pPr>
            <w:r>
              <w:t>4</w:t>
            </w:r>
          </w:p>
        </w:tc>
        <w:tc>
          <w:tcPr>
            <w:tcW w:w="1116" w:type="dxa"/>
          </w:tcPr>
          <w:p w14:paraId="36627B83" w14:textId="77777777" w:rsidR="00B30E05" w:rsidRDefault="004B59FC">
            <w:pPr>
              <w:pStyle w:val="sc-Requirement"/>
            </w:pPr>
            <w:r>
              <w:t>F</w:t>
            </w:r>
          </w:p>
        </w:tc>
      </w:tr>
      <w:tr w:rsidR="00B30E05" w14:paraId="66DC881E" w14:textId="77777777">
        <w:tc>
          <w:tcPr>
            <w:tcW w:w="1200" w:type="dxa"/>
          </w:tcPr>
          <w:p w14:paraId="735C4601" w14:textId="77777777" w:rsidR="00B30E05" w:rsidRDefault="004B59FC">
            <w:pPr>
              <w:pStyle w:val="sc-Requirement"/>
            </w:pPr>
            <w:r>
              <w:t>COMM 336</w:t>
            </w:r>
          </w:p>
        </w:tc>
        <w:tc>
          <w:tcPr>
            <w:tcW w:w="2000" w:type="dxa"/>
          </w:tcPr>
          <w:p w14:paraId="35F6843B" w14:textId="77777777" w:rsidR="00B30E05" w:rsidRDefault="004B59FC">
            <w:pPr>
              <w:pStyle w:val="sc-Requirement"/>
            </w:pPr>
            <w:r>
              <w:t>Health Communication</w:t>
            </w:r>
          </w:p>
        </w:tc>
        <w:tc>
          <w:tcPr>
            <w:tcW w:w="450" w:type="dxa"/>
          </w:tcPr>
          <w:p w14:paraId="4D3BAC9D" w14:textId="77777777" w:rsidR="00B30E05" w:rsidRDefault="004B59FC">
            <w:pPr>
              <w:pStyle w:val="sc-RequirementRight"/>
            </w:pPr>
            <w:r>
              <w:t>4</w:t>
            </w:r>
          </w:p>
        </w:tc>
        <w:tc>
          <w:tcPr>
            <w:tcW w:w="1116" w:type="dxa"/>
          </w:tcPr>
          <w:p w14:paraId="0559F36E" w14:textId="77777777" w:rsidR="00B30E05" w:rsidRDefault="004B59FC">
            <w:pPr>
              <w:pStyle w:val="sc-Requirement"/>
            </w:pPr>
            <w:r>
              <w:t>Sp</w:t>
            </w:r>
          </w:p>
        </w:tc>
      </w:tr>
      <w:tr w:rsidR="00B30E05" w14:paraId="2CD588B0" w14:textId="77777777">
        <w:tc>
          <w:tcPr>
            <w:tcW w:w="1200" w:type="dxa"/>
          </w:tcPr>
          <w:p w14:paraId="355ED9D7" w14:textId="77777777" w:rsidR="00B30E05" w:rsidRDefault="004B59FC">
            <w:pPr>
              <w:pStyle w:val="sc-Requirement"/>
            </w:pPr>
            <w:r>
              <w:t>GEND 355</w:t>
            </w:r>
          </w:p>
        </w:tc>
        <w:tc>
          <w:tcPr>
            <w:tcW w:w="2000" w:type="dxa"/>
          </w:tcPr>
          <w:p w14:paraId="12D7D903" w14:textId="77777777" w:rsidR="00B30E05" w:rsidRDefault="004B59FC">
            <w:pPr>
              <w:pStyle w:val="sc-Requirement"/>
            </w:pPr>
            <w:r>
              <w:t>Women and Madness</w:t>
            </w:r>
          </w:p>
        </w:tc>
        <w:tc>
          <w:tcPr>
            <w:tcW w:w="450" w:type="dxa"/>
          </w:tcPr>
          <w:p w14:paraId="7DACFBA3" w14:textId="77777777" w:rsidR="00B30E05" w:rsidRDefault="004B59FC">
            <w:pPr>
              <w:pStyle w:val="sc-RequirementRight"/>
            </w:pPr>
            <w:r>
              <w:t>4</w:t>
            </w:r>
          </w:p>
        </w:tc>
        <w:tc>
          <w:tcPr>
            <w:tcW w:w="1116" w:type="dxa"/>
          </w:tcPr>
          <w:p w14:paraId="703E9B37" w14:textId="77777777" w:rsidR="00B30E05" w:rsidRDefault="004B59FC">
            <w:pPr>
              <w:pStyle w:val="sc-Requirement"/>
            </w:pPr>
            <w:r>
              <w:t>Alternate years</w:t>
            </w:r>
          </w:p>
        </w:tc>
      </w:tr>
      <w:tr w:rsidR="00B30E05" w14:paraId="26595680" w14:textId="77777777">
        <w:tc>
          <w:tcPr>
            <w:tcW w:w="1200" w:type="dxa"/>
          </w:tcPr>
          <w:p w14:paraId="16E99D95" w14:textId="77777777" w:rsidR="00B30E05" w:rsidRDefault="004B59FC">
            <w:pPr>
              <w:pStyle w:val="sc-Requirement"/>
            </w:pPr>
            <w:r>
              <w:t>GEND 356</w:t>
            </w:r>
          </w:p>
        </w:tc>
        <w:tc>
          <w:tcPr>
            <w:tcW w:w="2000" w:type="dxa"/>
          </w:tcPr>
          <w:p w14:paraId="1B4F2836" w14:textId="77777777" w:rsidR="00B30E05" w:rsidRDefault="004B59FC">
            <w:pPr>
              <w:pStyle w:val="sc-Requirement"/>
            </w:pPr>
            <w:r>
              <w:t>Class Matters</w:t>
            </w:r>
          </w:p>
        </w:tc>
        <w:tc>
          <w:tcPr>
            <w:tcW w:w="450" w:type="dxa"/>
          </w:tcPr>
          <w:p w14:paraId="46C6533E" w14:textId="77777777" w:rsidR="00B30E05" w:rsidRDefault="004B59FC">
            <w:pPr>
              <w:pStyle w:val="sc-RequirementRight"/>
            </w:pPr>
            <w:r>
              <w:t>4</w:t>
            </w:r>
          </w:p>
        </w:tc>
        <w:tc>
          <w:tcPr>
            <w:tcW w:w="1116" w:type="dxa"/>
          </w:tcPr>
          <w:p w14:paraId="41745122" w14:textId="77777777" w:rsidR="00B30E05" w:rsidRDefault="004B59FC">
            <w:pPr>
              <w:pStyle w:val="sc-Requirement"/>
            </w:pPr>
            <w:r>
              <w:t>F</w:t>
            </w:r>
          </w:p>
        </w:tc>
      </w:tr>
      <w:tr w:rsidR="00B30E05" w14:paraId="55F8C038" w14:textId="77777777">
        <w:tc>
          <w:tcPr>
            <w:tcW w:w="1200" w:type="dxa"/>
          </w:tcPr>
          <w:p w14:paraId="4C583B79" w14:textId="77777777" w:rsidR="00B30E05" w:rsidRDefault="004B59FC">
            <w:pPr>
              <w:pStyle w:val="sc-Requirement"/>
            </w:pPr>
            <w:r>
              <w:t>GEND 357</w:t>
            </w:r>
          </w:p>
        </w:tc>
        <w:tc>
          <w:tcPr>
            <w:tcW w:w="2000" w:type="dxa"/>
          </w:tcPr>
          <w:p w14:paraId="6FEE7C07" w14:textId="77777777" w:rsidR="00B30E05" w:rsidRDefault="004B59FC">
            <w:pPr>
              <w:pStyle w:val="sc-Requirement"/>
            </w:pPr>
            <w:r>
              <w:t>Gender and Sexuality</w:t>
            </w:r>
          </w:p>
        </w:tc>
        <w:tc>
          <w:tcPr>
            <w:tcW w:w="450" w:type="dxa"/>
          </w:tcPr>
          <w:p w14:paraId="2B19080A" w14:textId="77777777" w:rsidR="00B30E05" w:rsidRDefault="004B59FC">
            <w:pPr>
              <w:pStyle w:val="sc-RequirementRight"/>
            </w:pPr>
            <w:r>
              <w:t>4</w:t>
            </w:r>
          </w:p>
        </w:tc>
        <w:tc>
          <w:tcPr>
            <w:tcW w:w="1116" w:type="dxa"/>
          </w:tcPr>
          <w:p w14:paraId="7A5625E5" w14:textId="77777777" w:rsidR="00B30E05" w:rsidRDefault="004B59FC">
            <w:pPr>
              <w:pStyle w:val="sc-Requirement"/>
            </w:pPr>
            <w:r>
              <w:t>F</w:t>
            </w:r>
          </w:p>
        </w:tc>
      </w:tr>
      <w:tr w:rsidR="00B30E05" w14:paraId="357A9B27" w14:textId="77777777">
        <w:tc>
          <w:tcPr>
            <w:tcW w:w="1200" w:type="dxa"/>
          </w:tcPr>
          <w:p w14:paraId="42F3121D" w14:textId="77777777" w:rsidR="00B30E05" w:rsidRDefault="004B59FC">
            <w:pPr>
              <w:pStyle w:val="sc-Requirement"/>
            </w:pPr>
            <w:r>
              <w:t>GEND 358</w:t>
            </w:r>
          </w:p>
        </w:tc>
        <w:tc>
          <w:tcPr>
            <w:tcW w:w="2000" w:type="dxa"/>
          </w:tcPr>
          <w:p w14:paraId="020AC059" w14:textId="77777777" w:rsidR="00B30E05" w:rsidRDefault="004B59FC">
            <w:pPr>
              <w:pStyle w:val="sc-Requirement"/>
            </w:pPr>
            <w:r>
              <w:t>Gender-Based Violence</w:t>
            </w:r>
          </w:p>
        </w:tc>
        <w:tc>
          <w:tcPr>
            <w:tcW w:w="450" w:type="dxa"/>
          </w:tcPr>
          <w:p w14:paraId="7181D9B1" w14:textId="77777777" w:rsidR="00B30E05" w:rsidRDefault="004B59FC">
            <w:pPr>
              <w:pStyle w:val="sc-RequirementRight"/>
            </w:pPr>
            <w:r>
              <w:t>4</w:t>
            </w:r>
          </w:p>
        </w:tc>
        <w:tc>
          <w:tcPr>
            <w:tcW w:w="1116" w:type="dxa"/>
          </w:tcPr>
          <w:p w14:paraId="1D894075" w14:textId="77777777" w:rsidR="00B30E05" w:rsidRDefault="004B59FC">
            <w:pPr>
              <w:pStyle w:val="sc-Requirement"/>
            </w:pPr>
            <w:r>
              <w:t>Alternate years</w:t>
            </w:r>
          </w:p>
        </w:tc>
      </w:tr>
      <w:tr w:rsidR="00B30E05" w14:paraId="7893C974" w14:textId="77777777">
        <w:tc>
          <w:tcPr>
            <w:tcW w:w="1200" w:type="dxa"/>
          </w:tcPr>
          <w:p w14:paraId="3B9EE80E" w14:textId="77777777" w:rsidR="00B30E05" w:rsidRDefault="004B59FC">
            <w:pPr>
              <w:pStyle w:val="sc-Requirement"/>
            </w:pPr>
            <w:r>
              <w:t>NPST 300</w:t>
            </w:r>
          </w:p>
        </w:tc>
        <w:tc>
          <w:tcPr>
            <w:tcW w:w="2000" w:type="dxa"/>
          </w:tcPr>
          <w:p w14:paraId="5A394676" w14:textId="77777777" w:rsidR="00B30E05" w:rsidRDefault="004B59FC">
            <w:pPr>
              <w:pStyle w:val="sc-Requirement"/>
            </w:pPr>
            <w:r>
              <w:t>Institute in Nonprofit Studies</w:t>
            </w:r>
          </w:p>
        </w:tc>
        <w:tc>
          <w:tcPr>
            <w:tcW w:w="450" w:type="dxa"/>
          </w:tcPr>
          <w:p w14:paraId="625113DA" w14:textId="77777777" w:rsidR="00B30E05" w:rsidRDefault="004B59FC">
            <w:pPr>
              <w:pStyle w:val="sc-RequirementRight"/>
            </w:pPr>
            <w:r>
              <w:t>4</w:t>
            </w:r>
          </w:p>
        </w:tc>
        <w:tc>
          <w:tcPr>
            <w:tcW w:w="1116" w:type="dxa"/>
          </w:tcPr>
          <w:p w14:paraId="5B737D1E" w14:textId="77777777" w:rsidR="00B30E05" w:rsidRDefault="004B59FC">
            <w:pPr>
              <w:pStyle w:val="sc-Requirement"/>
            </w:pPr>
            <w:r>
              <w:t>F</w:t>
            </w:r>
          </w:p>
        </w:tc>
      </w:tr>
      <w:tr w:rsidR="00B30E05" w14:paraId="5054589E" w14:textId="77777777">
        <w:tc>
          <w:tcPr>
            <w:tcW w:w="1200" w:type="dxa"/>
          </w:tcPr>
          <w:p w14:paraId="58A45403" w14:textId="77777777" w:rsidR="00B30E05" w:rsidRDefault="004B59FC">
            <w:pPr>
              <w:pStyle w:val="sc-Requirement"/>
            </w:pPr>
            <w:r>
              <w:t>PSYC 356</w:t>
            </w:r>
          </w:p>
        </w:tc>
        <w:tc>
          <w:tcPr>
            <w:tcW w:w="2000" w:type="dxa"/>
          </w:tcPr>
          <w:p w14:paraId="3337CE15" w14:textId="77777777" w:rsidR="00B30E05" w:rsidRDefault="004B59FC">
            <w:pPr>
              <w:pStyle w:val="sc-Requirement"/>
            </w:pPr>
            <w:r>
              <w:t>Psychology of Gender</w:t>
            </w:r>
          </w:p>
        </w:tc>
        <w:tc>
          <w:tcPr>
            <w:tcW w:w="450" w:type="dxa"/>
          </w:tcPr>
          <w:p w14:paraId="7EE9D10B" w14:textId="77777777" w:rsidR="00B30E05" w:rsidRDefault="004B59FC">
            <w:pPr>
              <w:pStyle w:val="sc-RequirementRight"/>
            </w:pPr>
            <w:r>
              <w:t>4</w:t>
            </w:r>
          </w:p>
        </w:tc>
        <w:tc>
          <w:tcPr>
            <w:tcW w:w="1116" w:type="dxa"/>
          </w:tcPr>
          <w:p w14:paraId="6B0595E5" w14:textId="77777777" w:rsidR="00B30E05" w:rsidRDefault="004B59FC">
            <w:pPr>
              <w:pStyle w:val="sc-Requirement"/>
            </w:pPr>
            <w:r>
              <w:t>F, Sp</w:t>
            </w:r>
          </w:p>
        </w:tc>
      </w:tr>
      <w:tr w:rsidR="00B30E05" w14:paraId="6268F80F" w14:textId="77777777">
        <w:tc>
          <w:tcPr>
            <w:tcW w:w="1200" w:type="dxa"/>
          </w:tcPr>
          <w:p w14:paraId="4ED88AED" w14:textId="77777777" w:rsidR="00B30E05" w:rsidRDefault="004B59FC">
            <w:pPr>
              <w:pStyle w:val="sc-Requirement"/>
            </w:pPr>
            <w:r>
              <w:t>SOC 342</w:t>
            </w:r>
          </w:p>
        </w:tc>
        <w:tc>
          <w:tcPr>
            <w:tcW w:w="2000" w:type="dxa"/>
          </w:tcPr>
          <w:p w14:paraId="645684A8" w14:textId="77777777" w:rsidR="00B30E05" w:rsidRDefault="004B59FC">
            <w:pPr>
              <w:pStyle w:val="sc-Requirement"/>
            </w:pPr>
            <w:r>
              <w:t>Women, Crime, and Justice</w:t>
            </w:r>
          </w:p>
        </w:tc>
        <w:tc>
          <w:tcPr>
            <w:tcW w:w="450" w:type="dxa"/>
          </w:tcPr>
          <w:p w14:paraId="662C03B6" w14:textId="77777777" w:rsidR="00B30E05" w:rsidRDefault="004B59FC">
            <w:pPr>
              <w:pStyle w:val="sc-RequirementRight"/>
            </w:pPr>
            <w:r>
              <w:t>4</w:t>
            </w:r>
          </w:p>
        </w:tc>
        <w:tc>
          <w:tcPr>
            <w:tcW w:w="1116" w:type="dxa"/>
          </w:tcPr>
          <w:p w14:paraId="41973F6C" w14:textId="77777777" w:rsidR="00B30E05" w:rsidRDefault="004B59FC">
            <w:pPr>
              <w:pStyle w:val="sc-Requirement"/>
            </w:pPr>
            <w:r>
              <w:t>F, Sp</w:t>
            </w:r>
          </w:p>
        </w:tc>
      </w:tr>
    </w:tbl>
    <w:p w14:paraId="700151E1" w14:textId="77777777" w:rsidR="00B30E05" w:rsidRDefault="004B59FC">
      <w:pPr>
        <w:pStyle w:val="sc-Subtotal"/>
      </w:pPr>
      <w:r>
        <w:t>Subtotal: 84-85</w:t>
      </w:r>
    </w:p>
    <w:p w14:paraId="7DAF1D4B" w14:textId="77777777" w:rsidR="00B30E05" w:rsidRDefault="004B59FC">
      <w:pPr>
        <w:pStyle w:val="sc-AwardHeading"/>
      </w:pPr>
      <w:bookmarkStart w:id="195" w:name="3EC036F424894A3FAFFC439A7EA0C69C"/>
      <w:r>
        <w:t>Community and Public Health Minor</w:t>
      </w:r>
      <w:bookmarkEnd w:id="195"/>
      <w:r>
        <w:fldChar w:fldCharType="begin"/>
      </w:r>
      <w:r>
        <w:instrText xml:space="preserve"> XE "Community and Public Health Minor" </w:instrText>
      </w:r>
      <w:r>
        <w:fldChar w:fldCharType="end"/>
      </w:r>
    </w:p>
    <w:p w14:paraId="4203D07D" w14:textId="77777777" w:rsidR="00B30E05" w:rsidRDefault="004B59FC">
      <w:pPr>
        <w:pStyle w:val="sc-BodyText"/>
      </w:pPr>
      <w:r>
        <w:t>The minor in Community and Public Health Studies consists of 18-20 credit hours (6 courses), as follows:</w:t>
      </w:r>
    </w:p>
    <w:p w14:paraId="27622A32" w14:textId="77777777" w:rsidR="00B30E05" w:rsidRDefault="004B59FC">
      <w:pPr>
        <w:pStyle w:val="sc-RequirementsHeading"/>
      </w:pPr>
      <w:bookmarkStart w:id="196" w:name="99426C6305A14142B389E41FA15FF792"/>
      <w:r>
        <w:t>Course Requirements</w:t>
      </w:r>
      <w:bookmarkEnd w:id="196"/>
    </w:p>
    <w:p w14:paraId="7BF99162" w14:textId="77777777" w:rsidR="00B30E05" w:rsidRDefault="004B59FC">
      <w:pPr>
        <w:pStyle w:val="sc-RequirementsSubheading"/>
      </w:pPr>
      <w:bookmarkStart w:id="197" w:name="EB2F3564D74D47359B631D918E12015D"/>
      <w:r>
        <w:t>Foundation</w:t>
      </w:r>
      <w:bookmarkEnd w:id="197"/>
    </w:p>
    <w:tbl>
      <w:tblPr>
        <w:tblW w:w="0" w:type="auto"/>
        <w:tblLook w:val="04A0" w:firstRow="1" w:lastRow="0" w:firstColumn="1" w:lastColumn="0" w:noHBand="0" w:noVBand="1"/>
      </w:tblPr>
      <w:tblGrid>
        <w:gridCol w:w="1199"/>
        <w:gridCol w:w="2000"/>
        <w:gridCol w:w="450"/>
        <w:gridCol w:w="1116"/>
      </w:tblGrid>
      <w:tr w:rsidR="00B30E05" w14:paraId="5B9285E4" w14:textId="77777777">
        <w:tc>
          <w:tcPr>
            <w:tcW w:w="1200" w:type="dxa"/>
          </w:tcPr>
          <w:p w14:paraId="304B58E9" w14:textId="77777777" w:rsidR="00B30E05" w:rsidRDefault="004B59FC">
            <w:pPr>
              <w:pStyle w:val="sc-Requirement"/>
            </w:pPr>
            <w:r>
              <w:t>HPE 102</w:t>
            </w:r>
          </w:p>
        </w:tc>
        <w:tc>
          <w:tcPr>
            <w:tcW w:w="2000" w:type="dxa"/>
          </w:tcPr>
          <w:p w14:paraId="559EA34F" w14:textId="77777777" w:rsidR="00B30E05" w:rsidRDefault="004B59FC">
            <w:pPr>
              <w:pStyle w:val="sc-Requirement"/>
            </w:pPr>
            <w:r>
              <w:t>Human Health and Disease</w:t>
            </w:r>
          </w:p>
        </w:tc>
        <w:tc>
          <w:tcPr>
            <w:tcW w:w="450" w:type="dxa"/>
          </w:tcPr>
          <w:p w14:paraId="41EBDE2C" w14:textId="77777777" w:rsidR="00B30E05" w:rsidRDefault="004B59FC">
            <w:pPr>
              <w:pStyle w:val="sc-RequirementRight"/>
            </w:pPr>
            <w:r>
              <w:t>3</w:t>
            </w:r>
          </w:p>
        </w:tc>
        <w:tc>
          <w:tcPr>
            <w:tcW w:w="1116" w:type="dxa"/>
          </w:tcPr>
          <w:p w14:paraId="10B71AF9" w14:textId="77777777" w:rsidR="00B30E05" w:rsidRDefault="004B59FC">
            <w:pPr>
              <w:pStyle w:val="sc-Requirement"/>
            </w:pPr>
            <w:r>
              <w:t>F, Sp, Su</w:t>
            </w:r>
          </w:p>
        </w:tc>
      </w:tr>
      <w:tr w:rsidR="00B30E05" w14:paraId="47165257" w14:textId="77777777">
        <w:tc>
          <w:tcPr>
            <w:tcW w:w="1200" w:type="dxa"/>
          </w:tcPr>
          <w:p w14:paraId="1F2767F4" w14:textId="77777777" w:rsidR="00B30E05" w:rsidRDefault="004B59FC">
            <w:pPr>
              <w:pStyle w:val="sc-Requirement"/>
            </w:pPr>
            <w:r>
              <w:t>HPE 202W</w:t>
            </w:r>
          </w:p>
        </w:tc>
        <w:tc>
          <w:tcPr>
            <w:tcW w:w="2000" w:type="dxa"/>
          </w:tcPr>
          <w:p w14:paraId="45CBB33D" w14:textId="77777777" w:rsidR="00B30E05" w:rsidRDefault="004B59FC">
            <w:pPr>
              <w:pStyle w:val="sc-Requirement"/>
            </w:pPr>
            <w:r>
              <w:t>Community/Public Health and Health Promotion</w:t>
            </w:r>
          </w:p>
        </w:tc>
        <w:tc>
          <w:tcPr>
            <w:tcW w:w="450" w:type="dxa"/>
          </w:tcPr>
          <w:p w14:paraId="32A7FC75" w14:textId="77777777" w:rsidR="00B30E05" w:rsidRDefault="004B59FC">
            <w:pPr>
              <w:pStyle w:val="sc-RequirementRight"/>
            </w:pPr>
            <w:r>
              <w:t>3</w:t>
            </w:r>
          </w:p>
        </w:tc>
        <w:tc>
          <w:tcPr>
            <w:tcW w:w="1116" w:type="dxa"/>
          </w:tcPr>
          <w:p w14:paraId="718CF16A" w14:textId="77777777" w:rsidR="00B30E05" w:rsidRDefault="004B59FC">
            <w:pPr>
              <w:pStyle w:val="sc-Requirement"/>
            </w:pPr>
            <w:r>
              <w:t>F, Sp</w:t>
            </w:r>
          </w:p>
        </w:tc>
      </w:tr>
      <w:tr w:rsidR="00B30E05" w14:paraId="74E96C8A" w14:textId="77777777">
        <w:tc>
          <w:tcPr>
            <w:tcW w:w="1200" w:type="dxa"/>
          </w:tcPr>
          <w:p w14:paraId="3E619D8F" w14:textId="77777777" w:rsidR="00B30E05" w:rsidRDefault="004B59FC">
            <w:pPr>
              <w:pStyle w:val="sc-Requirement"/>
            </w:pPr>
            <w:r>
              <w:t>HPE 307</w:t>
            </w:r>
          </w:p>
        </w:tc>
        <w:tc>
          <w:tcPr>
            <w:tcW w:w="2000" w:type="dxa"/>
          </w:tcPr>
          <w:p w14:paraId="41E65B81" w14:textId="77777777" w:rsidR="00B30E05" w:rsidRDefault="004B59FC">
            <w:pPr>
              <w:pStyle w:val="sc-Requirement"/>
            </w:pPr>
            <w:r>
              <w:t>Introduction to Epidemiology</w:t>
            </w:r>
          </w:p>
        </w:tc>
        <w:tc>
          <w:tcPr>
            <w:tcW w:w="450" w:type="dxa"/>
          </w:tcPr>
          <w:p w14:paraId="3D513490" w14:textId="77777777" w:rsidR="00B30E05" w:rsidRDefault="004B59FC">
            <w:pPr>
              <w:pStyle w:val="sc-RequirementRight"/>
            </w:pPr>
            <w:r>
              <w:t>3</w:t>
            </w:r>
          </w:p>
        </w:tc>
        <w:tc>
          <w:tcPr>
            <w:tcW w:w="1116" w:type="dxa"/>
          </w:tcPr>
          <w:p w14:paraId="6F5A43D6" w14:textId="77777777" w:rsidR="00B30E05" w:rsidRDefault="004B59FC">
            <w:pPr>
              <w:pStyle w:val="sc-Requirement"/>
            </w:pPr>
            <w:r>
              <w:t>F, Sp</w:t>
            </w:r>
          </w:p>
        </w:tc>
      </w:tr>
    </w:tbl>
    <w:p w14:paraId="39F5D774" w14:textId="77777777" w:rsidR="00B30E05" w:rsidRDefault="004B59FC">
      <w:pPr>
        <w:pStyle w:val="sc-RequirementsSubheading"/>
      </w:pPr>
      <w:bookmarkStart w:id="198" w:name="C75B4EC4AB4F43D9AB678ACFE8BF363C"/>
      <w:r>
        <w:t>Professional Courses</w:t>
      </w:r>
      <w:bookmarkEnd w:id="198"/>
    </w:p>
    <w:p w14:paraId="27575795" w14:textId="77777777" w:rsidR="00B30E05" w:rsidRDefault="004B59FC">
      <w:pPr>
        <w:pStyle w:val="sc-RequirementsSubheading"/>
      </w:pPr>
      <w:bookmarkStart w:id="199" w:name="362BB659B33B44D6B7F8F16DB1DFD855"/>
      <w:r>
        <w:t>ONE COURSE from</w:t>
      </w:r>
      <w:bookmarkEnd w:id="199"/>
    </w:p>
    <w:tbl>
      <w:tblPr>
        <w:tblW w:w="0" w:type="auto"/>
        <w:tblLook w:val="04A0" w:firstRow="1" w:lastRow="0" w:firstColumn="1" w:lastColumn="0" w:noHBand="0" w:noVBand="1"/>
      </w:tblPr>
      <w:tblGrid>
        <w:gridCol w:w="1199"/>
        <w:gridCol w:w="2000"/>
        <w:gridCol w:w="450"/>
        <w:gridCol w:w="1116"/>
      </w:tblGrid>
      <w:tr w:rsidR="00B30E05" w14:paraId="09E3E6A2" w14:textId="77777777">
        <w:tc>
          <w:tcPr>
            <w:tcW w:w="1200" w:type="dxa"/>
          </w:tcPr>
          <w:p w14:paraId="5CC7ABD2" w14:textId="77777777" w:rsidR="00B30E05" w:rsidRDefault="004B59FC">
            <w:pPr>
              <w:pStyle w:val="sc-Requirement"/>
            </w:pPr>
            <w:r>
              <w:t>HPE 233</w:t>
            </w:r>
          </w:p>
        </w:tc>
        <w:tc>
          <w:tcPr>
            <w:tcW w:w="2000" w:type="dxa"/>
          </w:tcPr>
          <w:p w14:paraId="73177612" w14:textId="77777777" w:rsidR="00B30E05" w:rsidRDefault="004B59FC">
            <w:pPr>
              <w:pStyle w:val="sc-Requirement"/>
            </w:pPr>
            <w:r>
              <w:t>Social and Global Perspectives on Health</w:t>
            </w:r>
          </w:p>
        </w:tc>
        <w:tc>
          <w:tcPr>
            <w:tcW w:w="450" w:type="dxa"/>
          </w:tcPr>
          <w:p w14:paraId="6619881F" w14:textId="77777777" w:rsidR="00B30E05" w:rsidRDefault="004B59FC">
            <w:pPr>
              <w:pStyle w:val="sc-RequirementRight"/>
            </w:pPr>
            <w:r>
              <w:t>3</w:t>
            </w:r>
          </w:p>
        </w:tc>
        <w:tc>
          <w:tcPr>
            <w:tcW w:w="1116" w:type="dxa"/>
          </w:tcPr>
          <w:p w14:paraId="7C880990" w14:textId="77777777" w:rsidR="00B30E05" w:rsidRDefault="004B59FC">
            <w:pPr>
              <w:pStyle w:val="sc-Requirement"/>
            </w:pPr>
            <w:r>
              <w:t>F, Sp, Su</w:t>
            </w:r>
          </w:p>
        </w:tc>
      </w:tr>
      <w:tr w:rsidR="00B30E05" w14:paraId="32A900D6" w14:textId="77777777">
        <w:tc>
          <w:tcPr>
            <w:tcW w:w="1200" w:type="dxa"/>
          </w:tcPr>
          <w:p w14:paraId="071377FF" w14:textId="77777777" w:rsidR="00B30E05" w:rsidRDefault="004B59FC">
            <w:pPr>
              <w:pStyle w:val="sc-Requirement"/>
            </w:pPr>
            <w:r>
              <w:t>HPE 300</w:t>
            </w:r>
          </w:p>
        </w:tc>
        <w:tc>
          <w:tcPr>
            <w:tcW w:w="2000" w:type="dxa"/>
          </w:tcPr>
          <w:p w14:paraId="10EF2C62" w14:textId="77777777" w:rsidR="00B30E05" w:rsidRDefault="004B59FC">
            <w:pPr>
              <w:pStyle w:val="sc-Requirement"/>
            </w:pPr>
            <w:r>
              <w:t>Health Education and Health Promotion Pedagogy</w:t>
            </w:r>
          </w:p>
        </w:tc>
        <w:tc>
          <w:tcPr>
            <w:tcW w:w="450" w:type="dxa"/>
          </w:tcPr>
          <w:p w14:paraId="42866EAA" w14:textId="77777777" w:rsidR="00B30E05" w:rsidRDefault="004B59FC">
            <w:pPr>
              <w:pStyle w:val="sc-RequirementRight"/>
            </w:pPr>
            <w:r>
              <w:t>3</w:t>
            </w:r>
          </w:p>
        </w:tc>
        <w:tc>
          <w:tcPr>
            <w:tcW w:w="1116" w:type="dxa"/>
          </w:tcPr>
          <w:p w14:paraId="3A50390A" w14:textId="77777777" w:rsidR="00B30E05" w:rsidRDefault="004B59FC">
            <w:pPr>
              <w:pStyle w:val="sc-Requirement"/>
            </w:pPr>
            <w:r>
              <w:t>F, Sp</w:t>
            </w:r>
          </w:p>
        </w:tc>
      </w:tr>
      <w:tr w:rsidR="00B30E05" w14:paraId="0109A60E" w14:textId="77777777">
        <w:tc>
          <w:tcPr>
            <w:tcW w:w="1200" w:type="dxa"/>
          </w:tcPr>
          <w:p w14:paraId="1891E12B" w14:textId="77777777" w:rsidR="00B30E05" w:rsidRDefault="004B59FC">
            <w:pPr>
              <w:pStyle w:val="sc-Requirement"/>
            </w:pPr>
            <w:r>
              <w:t>HPE 303W</w:t>
            </w:r>
          </w:p>
        </w:tc>
        <w:tc>
          <w:tcPr>
            <w:tcW w:w="2000" w:type="dxa"/>
          </w:tcPr>
          <w:p w14:paraId="2F77F6C7" w14:textId="77777777" w:rsidR="00B30E05" w:rsidRDefault="004B59FC">
            <w:pPr>
              <w:pStyle w:val="sc-Requirement"/>
            </w:pPr>
            <w:r>
              <w:t>Research in Community and Public Health</w:t>
            </w:r>
          </w:p>
        </w:tc>
        <w:tc>
          <w:tcPr>
            <w:tcW w:w="450" w:type="dxa"/>
          </w:tcPr>
          <w:p w14:paraId="28430710" w14:textId="77777777" w:rsidR="00B30E05" w:rsidRDefault="004B59FC">
            <w:pPr>
              <w:pStyle w:val="sc-RequirementRight"/>
            </w:pPr>
            <w:r>
              <w:t>3</w:t>
            </w:r>
          </w:p>
        </w:tc>
        <w:tc>
          <w:tcPr>
            <w:tcW w:w="1116" w:type="dxa"/>
          </w:tcPr>
          <w:p w14:paraId="2E72B154" w14:textId="77777777" w:rsidR="00B30E05" w:rsidRDefault="004B59FC">
            <w:pPr>
              <w:pStyle w:val="sc-Requirement"/>
            </w:pPr>
            <w:r>
              <w:t>F, Sp</w:t>
            </w:r>
          </w:p>
        </w:tc>
      </w:tr>
    </w:tbl>
    <w:p w14:paraId="6A3425F3" w14:textId="77777777" w:rsidR="00B30E05" w:rsidRDefault="004B59FC">
      <w:pPr>
        <w:pStyle w:val="sc-RequirementsSubheading"/>
      </w:pPr>
      <w:bookmarkStart w:id="200" w:name="C6EB14DE5D08489E94CDA8BCCAB1CC8A"/>
      <w:r>
        <w:t>TWO COURSES from</w:t>
      </w:r>
      <w:bookmarkEnd w:id="200"/>
    </w:p>
    <w:tbl>
      <w:tblPr>
        <w:tblW w:w="0" w:type="auto"/>
        <w:tblLook w:val="04A0" w:firstRow="1" w:lastRow="0" w:firstColumn="1" w:lastColumn="0" w:noHBand="0" w:noVBand="1"/>
      </w:tblPr>
      <w:tblGrid>
        <w:gridCol w:w="1199"/>
        <w:gridCol w:w="2000"/>
        <w:gridCol w:w="450"/>
        <w:gridCol w:w="1116"/>
      </w:tblGrid>
      <w:tr w:rsidR="00B30E05" w14:paraId="064DF520" w14:textId="77777777">
        <w:tc>
          <w:tcPr>
            <w:tcW w:w="1200" w:type="dxa"/>
          </w:tcPr>
          <w:p w14:paraId="6DA0C453" w14:textId="77777777" w:rsidR="00B30E05" w:rsidRDefault="004B59FC">
            <w:pPr>
              <w:pStyle w:val="sc-Requirement"/>
            </w:pPr>
            <w:r>
              <w:t>ANTH 237</w:t>
            </w:r>
          </w:p>
        </w:tc>
        <w:tc>
          <w:tcPr>
            <w:tcW w:w="2000" w:type="dxa"/>
          </w:tcPr>
          <w:p w14:paraId="4B98A2C8" w14:textId="77777777" w:rsidR="00B30E05" w:rsidRDefault="004B59FC">
            <w:pPr>
              <w:pStyle w:val="sc-Requirement"/>
            </w:pPr>
            <w:r>
              <w:t>Measuring Inequality, Analyzing Injustice</w:t>
            </w:r>
          </w:p>
        </w:tc>
        <w:tc>
          <w:tcPr>
            <w:tcW w:w="450" w:type="dxa"/>
          </w:tcPr>
          <w:p w14:paraId="39A9AB72" w14:textId="77777777" w:rsidR="00B30E05" w:rsidRDefault="004B59FC">
            <w:pPr>
              <w:pStyle w:val="sc-RequirementRight"/>
            </w:pPr>
            <w:r>
              <w:t>4</w:t>
            </w:r>
          </w:p>
        </w:tc>
        <w:tc>
          <w:tcPr>
            <w:tcW w:w="1116" w:type="dxa"/>
          </w:tcPr>
          <w:p w14:paraId="3D23179F" w14:textId="77777777" w:rsidR="00B30E05" w:rsidRDefault="004B59FC">
            <w:pPr>
              <w:pStyle w:val="sc-Requirement"/>
            </w:pPr>
            <w:r>
              <w:t>Annually</w:t>
            </w:r>
          </w:p>
        </w:tc>
      </w:tr>
      <w:tr w:rsidR="00B30E05" w14:paraId="5B0179CA" w14:textId="77777777">
        <w:tc>
          <w:tcPr>
            <w:tcW w:w="1200" w:type="dxa"/>
          </w:tcPr>
          <w:p w14:paraId="77C16F3D" w14:textId="77777777" w:rsidR="00B30E05" w:rsidRDefault="004B59FC">
            <w:pPr>
              <w:pStyle w:val="sc-Requirement"/>
            </w:pPr>
            <w:r>
              <w:t>ANTH 309</w:t>
            </w:r>
          </w:p>
        </w:tc>
        <w:tc>
          <w:tcPr>
            <w:tcW w:w="2000" w:type="dxa"/>
          </w:tcPr>
          <w:p w14:paraId="52D57437" w14:textId="77777777" w:rsidR="00B30E05" w:rsidRDefault="004B59FC">
            <w:pPr>
              <w:pStyle w:val="sc-Requirement"/>
            </w:pPr>
            <w:r>
              <w:t>Medical Anthropology</w:t>
            </w:r>
          </w:p>
        </w:tc>
        <w:tc>
          <w:tcPr>
            <w:tcW w:w="450" w:type="dxa"/>
          </w:tcPr>
          <w:p w14:paraId="61D841F6" w14:textId="77777777" w:rsidR="00B30E05" w:rsidRDefault="004B59FC">
            <w:pPr>
              <w:pStyle w:val="sc-RequirementRight"/>
            </w:pPr>
            <w:r>
              <w:t>4</w:t>
            </w:r>
          </w:p>
        </w:tc>
        <w:tc>
          <w:tcPr>
            <w:tcW w:w="1116" w:type="dxa"/>
          </w:tcPr>
          <w:p w14:paraId="40676E5B" w14:textId="77777777" w:rsidR="00B30E05" w:rsidRDefault="004B59FC">
            <w:pPr>
              <w:pStyle w:val="sc-Requirement"/>
            </w:pPr>
            <w:r>
              <w:t>Alternate years</w:t>
            </w:r>
          </w:p>
        </w:tc>
      </w:tr>
      <w:tr w:rsidR="00B30E05" w14:paraId="31284754" w14:textId="77777777">
        <w:tc>
          <w:tcPr>
            <w:tcW w:w="1200" w:type="dxa"/>
          </w:tcPr>
          <w:p w14:paraId="62AA2754" w14:textId="77777777" w:rsidR="00B30E05" w:rsidRDefault="004B59FC">
            <w:pPr>
              <w:pStyle w:val="sc-Requirement"/>
            </w:pPr>
            <w:r>
              <w:t>COMM 336</w:t>
            </w:r>
          </w:p>
        </w:tc>
        <w:tc>
          <w:tcPr>
            <w:tcW w:w="2000" w:type="dxa"/>
          </w:tcPr>
          <w:p w14:paraId="34B39F67" w14:textId="77777777" w:rsidR="00B30E05" w:rsidRDefault="004B59FC">
            <w:pPr>
              <w:pStyle w:val="sc-Requirement"/>
            </w:pPr>
            <w:r>
              <w:t>Health Communication</w:t>
            </w:r>
          </w:p>
        </w:tc>
        <w:tc>
          <w:tcPr>
            <w:tcW w:w="450" w:type="dxa"/>
          </w:tcPr>
          <w:p w14:paraId="69F6FCBF" w14:textId="77777777" w:rsidR="00B30E05" w:rsidRDefault="004B59FC">
            <w:pPr>
              <w:pStyle w:val="sc-RequirementRight"/>
            </w:pPr>
            <w:r>
              <w:t>4</w:t>
            </w:r>
          </w:p>
        </w:tc>
        <w:tc>
          <w:tcPr>
            <w:tcW w:w="1116" w:type="dxa"/>
          </w:tcPr>
          <w:p w14:paraId="434B0C6B" w14:textId="77777777" w:rsidR="00B30E05" w:rsidRDefault="004B59FC">
            <w:pPr>
              <w:pStyle w:val="sc-Requirement"/>
            </w:pPr>
            <w:r>
              <w:t>Sp</w:t>
            </w:r>
          </w:p>
        </w:tc>
      </w:tr>
      <w:tr w:rsidR="00B30E05" w14:paraId="494FB9BD" w14:textId="77777777">
        <w:tc>
          <w:tcPr>
            <w:tcW w:w="1200" w:type="dxa"/>
          </w:tcPr>
          <w:p w14:paraId="71452EEA" w14:textId="77777777" w:rsidR="00B30E05" w:rsidRDefault="004B59FC">
            <w:pPr>
              <w:pStyle w:val="sc-Requirement"/>
            </w:pPr>
            <w:r>
              <w:t>GEND 357</w:t>
            </w:r>
          </w:p>
        </w:tc>
        <w:tc>
          <w:tcPr>
            <w:tcW w:w="2000" w:type="dxa"/>
          </w:tcPr>
          <w:p w14:paraId="0625B934" w14:textId="77777777" w:rsidR="00B30E05" w:rsidRDefault="004B59FC">
            <w:pPr>
              <w:pStyle w:val="sc-Requirement"/>
            </w:pPr>
            <w:r>
              <w:t>Gender and Sexuality</w:t>
            </w:r>
          </w:p>
        </w:tc>
        <w:tc>
          <w:tcPr>
            <w:tcW w:w="450" w:type="dxa"/>
          </w:tcPr>
          <w:p w14:paraId="703EAC78" w14:textId="77777777" w:rsidR="00B30E05" w:rsidRDefault="004B59FC">
            <w:pPr>
              <w:pStyle w:val="sc-RequirementRight"/>
            </w:pPr>
            <w:r>
              <w:t>4</w:t>
            </w:r>
          </w:p>
        </w:tc>
        <w:tc>
          <w:tcPr>
            <w:tcW w:w="1116" w:type="dxa"/>
          </w:tcPr>
          <w:p w14:paraId="2F6B7AB8" w14:textId="77777777" w:rsidR="00B30E05" w:rsidRDefault="004B59FC">
            <w:pPr>
              <w:pStyle w:val="sc-Requirement"/>
            </w:pPr>
            <w:r>
              <w:t>F</w:t>
            </w:r>
          </w:p>
        </w:tc>
      </w:tr>
      <w:tr w:rsidR="00B30E05" w14:paraId="2BCCC131" w14:textId="77777777">
        <w:tc>
          <w:tcPr>
            <w:tcW w:w="1200" w:type="dxa"/>
          </w:tcPr>
          <w:p w14:paraId="129559C9" w14:textId="77777777" w:rsidR="00B30E05" w:rsidRDefault="004B59FC">
            <w:pPr>
              <w:pStyle w:val="sc-Requirement"/>
            </w:pPr>
            <w:r>
              <w:t>HPE 101</w:t>
            </w:r>
          </w:p>
        </w:tc>
        <w:tc>
          <w:tcPr>
            <w:tcW w:w="2000" w:type="dxa"/>
          </w:tcPr>
          <w:p w14:paraId="06A22A7F" w14:textId="77777777" w:rsidR="00B30E05" w:rsidRDefault="004B59FC">
            <w:pPr>
              <w:pStyle w:val="sc-Requirement"/>
            </w:pPr>
            <w:r>
              <w:t>Human Sexuality</w:t>
            </w:r>
          </w:p>
        </w:tc>
        <w:tc>
          <w:tcPr>
            <w:tcW w:w="450" w:type="dxa"/>
          </w:tcPr>
          <w:p w14:paraId="1644FFA3" w14:textId="77777777" w:rsidR="00B30E05" w:rsidRDefault="004B59FC">
            <w:pPr>
              <w:pStyle w:val="sc-RequirementRight"/>
            </w:pPr>
            <w:r>
              <w:t>3</w:t>
            </w:r>
          </w:p>
        </w:tc>
        <w:tc>
          <w:tcPr>
            <w:tcW w:w="1116" w:type="dxa"/>
          </w:tcPr>
          <w:p w14:paraId="700FDE36" w14:textId="77777777" w:rsidR="00B30E05" w:rsidRDefault="004B59FC">
            <w:pPr>
              <w:pStyle w:val="sc-Requirement"/>
            </w:pPr>
            <w:r>
              <w:t>F, Sp, Su</w:t>
            </w:r>
          </w:p>
        </w:tc>
      </w:tr>
      <w:tr w:rsidR="00B30E05" w14:paraId="56068B14" w14:textId="77777777">
        <w:tc>
          <w:tcPr>
            <w:tcW w:w="1200" w:type="dxa"/>
          </w:tcPr>
          <w:p w14:paraId="691C4D24" w14:textId="77777777" w:rsidR="00B30E05" w:rsidRDefault="004B59FC">
            <w:pPr>
              <w:pStyle w:val="sc-Requirement"/>
            </w:pPr>
            <w:r>
              <w:t>HPE 221</w:t>
            </w:r>
          </w:p>
        </w:tc>
        <w:tc>
          <w:tcPr>
            <w:tcW w:w="2000" w:type="dxa"/>
          </w:tcPr>
          <w:p w14:paraId="7DC83DD5" w14:textId="77777777" w:rsidR="00B30E05" w:rsidRDefault="004B59FC">
            <w:pPr>
              <w:pStyle w:val="sc-Requirement"/>
            </w:pPr>
            <w:r>
              <w:t>Nutrition</w:t>
            </w:r>
          </w:p>
        </w:tc>
        <w:tc>
          <w:tcPr>
            <w:tcW w:w="450" w:type="dxa"/>
          </w:tcPr>
          <w:p w14:paraId="05F919D4" w14:textId="77777777" w:rsidR="00B30E05" w:rsidRDefault="004B59FC">
            <w:pPr>
              <w:pStyle w:val="sc-RequirementRight"/>
            </w:pPr>
            <w:r>
              <w:t>3</w:t>
            </w:r>
          </w:p>
        </w:tc>
        <w:tc>
          <w:tcPr>
            <w:tcW w:w="1116" w:type="dxa"/>
          </w:tcPr>
          <w:p w14:paraId="4060A0D3" w14:textId="77777777" w:rsidR="00B30E05" w:rsidRDefault="004B59FC">
            <w:pPr>
              <w:pStyle w:val="sc-Requirement"/>
            </w:pPr>
            <w:r>
              <w:t>F, Sp</w:t>
            </w:r>
          </w:p>
        </w:tc>
      </w:tr>
      <w:tr w:rsidR="00B30E05" w14:paraId="5D96E166" w14:textId="77777777">
        <w:tc>
          <w:tcPr>
            <w:tcW w:w="1200" w:type="dxa"/>
          </w:tcPr>
          <w:p w14:paraId="54126298" w14:textId="77777777" w:rsidR="00B30E05" w:rsidRDefault="004B59FC">
            <w:pPr>
              <w:pStyle w:val="sc-Requirement"/>
            </w:pPr>
            <w:r>
              <w:t>HPE 403</w:t>
            </w:r>
          </w:p>
        </w:tc>
        <w:tc>
          <w:tcPr>
            <w:tcW w:w="2000" w:type="dxa"/>
          </w:tcPr>
          <w:p w14:paraId="605D4360" w14:textId="77777777" w:rsidR="00B30E05" w:rsidRDefault="004B59FC">
            <w:pPr>
              <w:pStyle w:val="sc-Requirement"/>
            </w:pPr>
            <w:r>
              <w:t>Environmental Health</w:t>
            </w:r>
          </w:p>
        </w:tc>
        <w:tc>
          <w:tcPr>
            <w:tcW w:w="450" w:type="dxa"/>
          </w:tcPr>
          <w:p w14:paraId="74EE91C3" w14:textId="77777777" w:rsidR="00B30E05" w:rsidRDefault="004B59FC">
            <w:pPr>
              <w:pStyle w:val="sc-RequirementRight"/>
            </w:pPr>
            <w:r>
              <w:t>3</w:t>
            </w:r>
          </w:p>
        </w:tc>
        <w:tc>
          <w:tcPr>
            <w:tcW w:w="1116" w:type="dxa"/>
          </w:tcPr>
          <w:p w14:paraId="7F5AE883" w14:textId="77777777" w:rsidR="00B30E05" w:rsidRDefault="004B59FC">
            <w:pPr>
              <w:pStyle w:val="sc-Requirement"/>
            </w:pPr>
            <w:r>
              <w:t>Annually</w:t>
            </w:r>
          </w:p>
        </w:tc>
      </w:tr>
      <w:tr w:rsidR="00B30E05" w14:paraId="24C8F2F5" w14:textId="77777777">
        <w:tc>
          <w:tcPr>
            <w:tcW w:w="1200" w:type="dxa"/>
          </w:tcPr>
          <w:p w14:paraId="0051F0FB" w14:textId="77777777" w:rsidR="00B30E05" w:rsidRDefault="004B59FC">
            <w:pPr>
              <w:pStyle w:val="sc-Requirement"/>
            </w:pPr>
            <w:r>
              <w:t>HPE 410</w:t>
            </w:r>
          </w:p>
        </w:tc>
        <w:tc>
          <w:tcPr>
            <w:tcW w:w="2000" w:type="dxa"/>
          </w:tcPr>
          <w:p w14:paraId="62968860" w14:textId="77777777" w:rsidR="00B30E05" w:rsidRDefault="004B59FC">
            <w:pPr>
              <w:pStyle w:val="sc-Requirement"/>
            </w:pPr>
            <w:r>
              <w:t>Managing Stress and Mental/Emotional Health</w:t>
            </w:r>
          </w:p>
        </w:tc>
        <w:tc>
          <w:tcPr>
            <w:tcW w:w="450" w:type="dxa"/>
          </w:tcPr>
          <w:p w14:paraId="43FAB7BF" w14:textId="77777777" w:rsidR="00B30E05" w:rsidRDefault="004B59FC">
            <w:pPr>
              <w:pStyle w:val="sc-RequirementRight"/>
            </w:pPr>
            <w:r>
              <w:t>3</w:t>
            </w:r>
          </w:p>
        </w:tc>
        <w:tc>
          <w:tcPr>
            <w:tcW w:w="1116" w:type="dxa"/>
          </w:tcPr>
          <w:p w14:paraId="0467FFB2" w14:textId="77777777" w:rsidR="00B30E05" w:rsidRDefault="004B59FC">
            <w:pPr>
              <w:pStyle w:val="sc-Requirement"/>
            </w:pPr>
            <w:r>
              <w:t>F, Sp</w:t>
            </w:r>
          </w:p>
        </w:tc>
      </w:tr>
      <w:tr w:rsidR="00B30E05" w14:paraId="39F1D98B" w14:textId="77777777">
        <w:tc>
          <w:tcPr>
            <w:tcW w:w="1200" w:type="dxa"/>
          </w:tcPr>
          <w:p w14:paraId="4C1D69AF" w14:textId="77777777" w:rsidR="00B30E05" w:rsidRDefault="004B59FC">
            <w:pPr>
              <w:pStyle w:val="sc-Requirement"/>
            </w:pPr>
            <w:r>
              <w:t>HPE 416/GEND 416</w:t>
            </w:r>
          </w:p>
        </w:tc>
        <w:tc>
          <w:tcPr>
            <w:tcW w:w="2000" w:type="dxa"/>
          </w:tcPr>
          <w:p w14:paraId="1F6C3FC2" w14:textId="77777777" w:rsidR="00B30E05" w:rsidRDefault="004B59FC">
            <w:pPr>
              <w:pStyle w:val="sc-Requirement"/>
            </w:pPr>
            <w:r>
              <w:t>Women’s Health</w:t>
            </w:r>
          </w:p>
        </w:tc>
        <w:tc>
          <w:tcPr>
            <w:tcW w:w="450" w:type="dxa"/>
          </w:tcPr>
          <w:p w14:paraId="16D6BF82" w14:textId="77777777" w:rsidR="00B30E05" w:rsidRDefault="004B59FC">
            <w:pPr>
              <w:pStyle w:val="sc-RequirementRight"/>
            </w:pPr>
            <w:r>
              <w:t>4</w:t>
            </w:r>
          </w:p>
        </w:tc>
        <w:tc>
          <w:tcPr>
            <w:tcW w:w="1116" w:type="dxa"/>
          </w:tcPr>
          <w:p w14:paraId="477DA363" w14:textId="77777777" w:rsidR="00B30E05" w:rsidRDefault="004B59FC">
            <w:pPr>
              <w:pStyle w:val="sc-Requirement"/>
            </w:pPr>
            <w:r>
              <w:t>Annually</w:t>
            </w:r>
          </w:p>
        </w:tc>
      </w:tr>
      <w:tr w:rsidR="00B30E05" w14:paraId="471DA747" w14:textId="77777777">
        <w:tc>
          <w:tcPr>
            <w:tcW w:w="1200" w:type="dxa"/>
          </w:tcPr>
          <w:p w14:paraId="0E337567" w14:textId="77777777" w:rsidR="00B30E05" w:rsidRDefault="004B59FC">
            <w:pPr>
              <w:pStyle w:val="sc-Requirement"/>
            </w:pPr>
            <w:r>
              <w:t>HPE 431</w:t>
            </w:r>
          </w:p>
        </w:tc>
        <w:tc>
          <w:tcPr>
            <w:tcW w:w="2000" w:type="dxa"/>
          </w:tcPr>
          <w:p w14:paraId="672BA3F7" w14:textId="77777777" w:rsidR="00B30E05" w:rsidRDefault="004B59FC">
            <w:pPr>
              <w:pStyle w:val="sc-Requirement"/>
            </w:pPr>
            <w:r>
              <w:t>Drug Education</w:t>
            </w:r>
          </w:p>
        </w:tc>
        <w:tc>
          <w:tcPr>
            <w:tcW w:w="450" w:type="dxa"/>
          </w:tcPr>
          <w:p w14:paraId="103E39BD" w14:textId="77777777" w:rsidR="00B30E05" w:rsidRDefault="004B59FC">
            <w:pPr>
              <w:pStyle w:val="sc-RequirementRight"/>
            </w:pPr>
            <w:r>
              <w:t>3</w:t>
            </w:r>
          </w:p>
        </w:tc>
        <w:tc>
          <w:tcPr>
            <w:tcW w:w="1116" w:type="dxa"/>
          </w:tcPr>
          <w:p w14:paraId="3E39B691" w14:textId="77777777" w:rsidR="00B30E05" w:rsidRDefault="004B59FC">
            <w:pPr>
              <w:pStyle w:val="sc-Requirement"/>
            </w:pPr>
            <w:r>
              <w:t>F</w:t>
            </w:r>
          </w:p>
        </w:tc>
      </w:tr>
      <w:tr w:rsidR="00B30E05" w14:paraId="70BFF53D" w14:textId="77777777">
        <w:tc>
          <w:tcPr>
            <w:tcW w:w="1200" w:type="dxa"/>
          </w:tcPr>
          <w:p w14:paraId="57A71706" w14:textId="77777777" w:rsidR="00B30E05" w:rsidRDefault="004B59FC">
            <w:pPr>
              <w:pStyle w:val="sc-Requirement"/>
            </w:pPr>
            <w:r>
              <w:t>PSYC 424</w:t>
            </w:r>
          </w:p>
        </w:tc>
        <w:tc>
          <w:tcPr>
            <w:tcW w:w="2000" w:type="dxa"/>
          </w:tcPr>
          <w:p w14:paraId="402B1EEA" w14:textId="77777777" w:rsidR="00B30E05" w:rsidRDefault="004B59FC">
            <w:pPr>
              <w:pStyle w:val="sc-Requirement"/>
            </w:pPr>
            <w:r>
              <w:t>Health Psychology</w:t>
            </w:r>
          </w:p>
        </w:tc>
        <w:tc>
          <w:tcPr>
            <w:tcW w:w="450" w:type="dxa"/>
          </w:tcPr>
          <w:p w14:paraId="514DD9C3" w14:textId="77777777" w:rsidR="00B30E05" w:rsidRDefault="004B59FC">
            <w:pPr>
              <w:pStyle w:val="sc-RequirementRight"/>
            </w:pPr>
            <w:r>
              <w:t>4</w:t>
            </w:r>
          </w:p>
        </w:tc>
        <w:tc>
          <w:tcPr>
            <w:tcW w:w="1116" w:type="dxa"/>
          </w:tcPr>
          <w:p w14:paraId="32A7F71D" w14:textId="77777777" w:rsidR="00B30E05" w:rsidRDefault="004B59FC">
            <w:pPr>
              <w:pStyle w:val="sc-Requirement"/>
            </w:pPr>
            <w:r>
              <w:t>Annually</w:t>
            </w:r>
          </w:p>
        </w:tc>
      </w:tr>
      <w:tr w:rsidR="00B30E05" w14:paraId="1DDAF856" w14:textId="77777777">
        <w:tc>
          <w:tcPr>
            <w:tcW w:w="1200" w:type="dxa"/>
          </w:tcPr>
          <w:p w14:paraId="0F301FF9" w14:textId="77777777" w:rsidR="00B30E05" w:rsidRDefault="004B59FC">
            <w:pPr>
              <w:pStyle w:val="sc-Requirement"/>
            </w:pPr>
            <w:r>
              <w:t>SOC 314</w:t>
            </w:r>
          </w:p>
        </w:tc>
        <w:tc>
          <w:tcPr>
            <w:tcW w:w="2000" w:type="dxa"/>
          </w:tcPr>
          <w:p w14:paraId="44473BD8" w14:textId="77777777" w:rsidR="00B30E05" w:rsidRDefault="004B59FC">
            <w:pPr>
              <w:pStyle w:val="sc-Requirement"/>
            </w:pPr>
            <w:r>
              <w:t>The Sociology of Health and Illness</w:t>
            </w:r>
          </w:p>
        </w:tc>
        <w:tc>
          <w:tcPr>
            <w:tcW w:w="450" w:type="dxa"/>
          </w:tcPr>
          <w:p w14:paraId="7BCFA3A2" w14:textId="77777777" w:rsidR="00B30E05" w:rsidRDefault="004B59FC">
            <w:pPr>
              <w:pStyle w:val="sc-RequirementRight"/>
            </w:pPr>
            <w:r>
              <w:t>4</w:t>
            </w:r>
          </w:p>
        </w:tc>
        <w:tc>
          <w:tcPr>
            <w:tcW w:w="1116" w:type="dxa"/>
          </w:tcPr>
          <w:p w14:paraId="67C579B5" w14:textId="77777777" w:rsidR="00B30E05" w:rsidRDefault="004B59FC">
            <w:pPr>
              <w:pStyle w:val="sc-Requirement"/>
            </w:pPr>
            <w:r>
              <w:t>Annually</w:t>
            </w:r>
          </w:p>
        </w:tc>
      </w:tr>
    </w:tbl>
    <w:p w14:paraId="7475BE13" w14:textId="77777777" w:rsidR="00B30E05" w:rsidRDefault="004B59FC">
      <w:pPr>
        <w:pStyle w:val="sc-Total"/>
      </w:pPr>
      <w:r>
        <w:t>Total Credit Hours: 18-20</w:t>
      </w:r>
    </w:p>
    <w:p w14:paraId="6409E000" w14:textId="77777777" w:rsidR="00B30E05" w:rsidRDefault="004B59FC">
      <w:pPr>
        <w:pStyle w:val="sc-BodyText"/>
      </w:pPr>
      <w:r>
        <w:rPr>
          <w:b/>
        </w:rPr>
        <w:t xml:space="preserve">Note: </w:t>
      </w:r>
      <w:r>
        <w:rPr>
          <w:color w:val="000000"/>
        </w:rPr>
        <w:t xml:space="preserve">ANTH 309 uses HPE 233 (among others) as a prerequisite. </w:t>
      </w:r>
    </w:p>
    <w:p w14:paraId="69E35F00" w14:textId="77777777" w:rsidR="00B30E05" w:rsidRDefault="00B30E05">
      <w:pPr>
        <w:sectPr w:rsidR="00B30E05" w:rsidSect="00A71A15">
          <w:headerReference w:type="even" r:id="rId25"/>
          <w:headerReference w:type="default" r:id="rId26"/>
          <w:headerReference w:type="first" r:id="rId27"/>
          <w:pgSz w:w="12240" w:h="15840"/>
          <w:pgMar w:top="1420" w:right="910" w:bottom="1650" w:left="1080" w:header="720" w:footer="940" w:gutter="0"/>
          <w:cols w:num="2" w:space="720"/>
          <w:docGrid w:linePitch="360"/>
        </w:sectPr>
      </w:pPr>
    </w:p>
    <w:p w14:paraId="52C07EA1" w14:textId="77777777" w:rsidR="00B30E05" w:rsidRDefault="004B59FC">
      <w:pPr>
        <w:pStyle w:val="Heading1"/>
        <w:framePr w:wrap="around"/>
      </w:pPr>
      <w:bookmarkStart w:id="201" w:name="237AEB88C30045EAB4C7E8224765ED12"/>
      <w:r>
        <w:t>Counseling</w:t>
      </w:r>
      <w:bookmarkEnd w:id="201"/>
      <w:r>
        <w:fldChar w:fldCharType="begin"/>
      </w:r>
      <w:r>
        <w:instrText xml:space="preserve"> XE "Counseling" </w:instrText>
      </w:r>
      <w:r>
        <w:fldChar w:fldCharType="end"/>
      </w:r>
    </w:p>
    <w:p w14:paraId="3DC6DB74" w14:textId="77777777" w:rsidR="00B30E05" w:rsidRDefault="004B59FC">
      <w:pPr>
        <w:pStyle w:val="sc-BodyText"/>
      </w:pPr>
      <w:r>
        <w:t> </w:t>
      </w:r>
      <w:r>
        <w:br/>
      </w:r>
      <w:r>
        <w:br/>
      </w:r>
      <w:r>
        <w:rPr>
          <w:b/>
        </w:rPr>
        <w:t>Department of Counseling, Educational Leadership, and School Psychology</w:t>
      </w:r>
      <w:r>
        <w:br/>
      </w:r>
    </w:p>
    <w:p w14:paraId="10DDB960" w14:textId="77777777" w:rsidR="00B30E05" w:rsidRDefault="004B59FC">
      <w:pPr>
        <w:pStyle w:val="sc-BodyText"/>
      </w:pPr>
      <w:r>
        <w:rPr>
          <w:b/>
        </w:rPr>
        <w:t>Department Chair: </w:t>
      </w:r>
      <w:r>
        <w:t>Charles Boisvert</w:t>
      </w:r>
    </w:p>
    <w:p w14:paraId="251D4F40" w14:textId="77777777" w:rsidR="00B30E05" w:rsidRDefault="004B59FC">
      <w:pPr>
        <w:pStyle w:val="sc-BodyText"/>
      </w:pPr>
      <w:r>
        <w:rPr>
          <w:b/>
        </w:rPr>
        <w:t>Counseling Graduate Program Director:</w:t>
      </w:r>
      <w:r>
        <w:t xml:space="preserve"> Monica Darcy</w:t>
      </w:r>
    </w:p>
    <w:p w14:paraId="707606A4" w14:textId="77777777" w:rsidR="00B30E05" w:rsidRDefault="004B59FC">
      <w:pPr>
        <w:pStyle w:val="sc-BodyText"/>
      </w:pPr>
      <w:r>
        <w:rPr>
          <w:b/>
        </w:rPr>
        <w:t>Counseling Program Faculty: Professor</w:t>
      </w:r>
      <w:r>
        <w:t xml:space="preserve"> Boisvert, Brabeck, Darcy, Kene; </w:t>
      </w:r>
      <w:r>
        <w:rPr>
          <w:b/>
        </w:rPr>
        <w:t>Associate Professors </w:t>
      </w:r>
      <w:r>
        <w:t xml:space="preserve">Kene, Tortolani; </w:t>
      </w:r>
      <w:r>
        <w:rPr>
          <w:b/>
        </w:rPr>
        <w:t>Assistant Professors </w:t>
      </w:r>
      <w:r>
        <w:t>Crossley, Geckler</w:t>
      </w:r>
    </w:p>
    <w:p w14:paraId="7AE9AAD9" w14:textId="77777777" w:rsidR="00B30E05" w:rsidRDefault="004B59FC">
      <w:pPr>
        <w:pStyle w:val="red"/>
      </w:pPr>
      <w:r>
        <w:t>*** Redirect Link ***</w:t>
      </w:r>
    </w:p>
    <w:p w14:paraId="714C4EF9" w14:textId="77777777" w:rsidR="00B30E05" w:rsidRDefault="004B59FC">
      <w:pPr>
        <w:pStyle w:val="red"/>
      </w:pPr>
      <w:r>
        <w:t>*** Counseling-MA-School ***</w:t>
      </w:r>
    </w:p>
    <w:p w14:paraId="177EA850" w14:textId="77777777" w:rsidR="00B30E05" w:rsidRDefault="004B59FC">
      <w:pPr>
        <w:pStyle w:val="sc-AwardHeading"/>
      </w:pPr>
      <w:bookmarkStart w:id="202" w:name="4161E554A0004290A7FFD1FEEEF3DB72"/>
      <w:r>
        <w:t>Counseling M.A.</w:t>
      </w:r>
      <w:bookmarkEnd w:id="202"/>
      <w:r>
        <w:fldChar w:fldCharType="begin"/>
      </w:r>
      <w:r>
        <w:instrText xml:space="preserve"> XE "Counseling M.A." </w:instrText>
      </w:r>
      <w:r>
        <w:fldChar w:fldCharType="end"/>
      </w:r>
    </w:p>
    <w:p w14:paraId="710BB04B" w14:textId="77777777" w:rsidR="00B30E05" w:rsidRDefault="004B59FC">
      <w:pPr>
        <w:pStyle w:val="sc-BodyText"/>
      </w:pPr>
      <w:r>
        <w:rPr>
          <w:b/>
        </w:rPr>
        <w:t xml:space="preserve">CONCENTRATION IN SCHOOL COUNSELING </w:t>
      </w:r>
    </w:p>
    <w:p w14:paraId="68772607" w14:textId="77777777" w:rsidR="00B30E05" w:rsidRDefault="004B59FC">
      <w:pPr>
        <w:pStyle w:val="sc-BodyText"/>
      </w:pPr>
      <w:r>
        <w:br/>
        <w:t>THIS PROGRAM IS UNDERGOING REDESIGN AND NOT ACCEPTING APPLICATIONS.</w:t>
      </w:r>
      <w:r>
        <w:br/>
        <w:t>FOR INFORMATION, CONTACT ELIZABETH HOLTZMAN AT EHOLTZMAN@RIC.EDU</w:t>
      </w:r>
    </w:p>
    <w:p w14:paraId="3DFAD341" w14:textId="77777777" w:rsidR="00B30E05" w:rsidRDefault="004B59FC">
      <w:pPr>
        <w:pStyle w:val="sc-AwardHeading"/>
      </w:pPr>
      <w:bookmarkStart w:id="203" w:name="BC14C4BD7F0E4D94974A96E3C694FD32"/>
      <w:r>
        <w:t>Clinical Mental Health Counseling M.S.</w:t>
      </w:r>
      <w:bookmarkEnd w:id="203"/>
      <w:r>
        <w:fldChar w:fldCharType="begin"/>
      </w:r>
      <w:r>
        <w:instrText xml:space="preserve"> XE "Clinical Mental Health Counseling M.S." </w:instrText>
      </w:r>
      <w:r>
        <w:fldChar w:fldCharType="end"/>
      </w:r>
    </w:p>
    <w:p w14:paraId="5A872FFD" w14:textId="77777777" w:rsidR="00B30E05" w:rsidRDefault="004B59FC">
      <w:pPr>
        <w:pStyle w:val="sc-SubHeading"/>
      </w:pPr>
      <w:r>
        <w:t>Admission Requirements</w:t>
      </w:r>
    </w:p>
    <w:p w14:paraId="0F48F2C7" w14:textId="77777777" w:rsidR="00B30E05" w:rsidRDefault="004B59FC">
      <w:pPr>
        <w:pStyle w:val="sc-List-1"/>
      </w:pPr>
      <w:r>
        <w:t>1.</w:t>
      </w:r>
      <w:r>
        <w:tab/>
        <w:t>Completion of all Feinstein School of Education and Human Development admission requirements. Standardized test scores are not required.</w:t>
      </w:r>
    </w:p>
    <w:p w14:paraId="7C96650D" w14:textId="77777777" w:rsidR="00B30E05" w:rsidRDefault="004B59FC">
      <w:pPr>
        <w:pStyle w:val="sc-List-1"/>
      </w:pPr>
      <w:r>
        <w:t>2.</w:t>
      </w:r>
      <w:r>
        <w:tab/>
        <w:t>A Performance-Based Evaluation of professional work or volunteer experience.</w:t>
      </w:r>
    </w:p>
    <w:p w14:paraId="30AF9CBC" w14:textId="77777777" w:rsidR="00B30E05" w:rsidRDefault="004B59FC">
      <w:pPr>
        <w:pStyle w:val="sc-List-1"/>
      </w:pPr>
      <w:r>
        <w:t>3.</w:t>
      </w:r>
      <w:r>
        <w:tab/>
        <w:t>A current résumé.</w:t>
      </w:r>
    </w:p>
    <w:p w14:paraId="5C1C9942" w14:textId="77777777" w:rsidR="00B30E05" w:rsidRDefault="004B59FC">
      <w:pPr>
        <w:pStyle w:val="sc-List-1"/>
      </w:pPr>
      <w:r>
        <w:t>4.</w:t>
      </w:r>
      <w:r>
        <w:tab/>
        <w:t>A group and/or individual interview with CEP counseling faculty.</w:t>
      </w:r>
    </w:p>
    <w:p w14:paraId="50306552" w14:textId="77777777" w:rsidR="00B30E05" w:rsidRDefault="004B59FC">
      <w:pPr>
        <w:pStyle w:val="sc-List-1"/>
      </w:pPr>
      <w:r>
        <w:t>5.</w:t>
      </w:r>
      <w:r>
        <w:tab/>
        <w:t>A 1-2 page writing sample to demonstrate the candidate’s abilities in forming effective counseling relationships and respect for cultural differences.</w:t>
      </w:r>
    </w:p>
    <w:p w14:paraId="6BABEDA7" w14:textId="77777777" w:rsidR="00B30E05" w:rsidRDefault="004B59FC">
      <w:pPr>
        <w:pStyle w:val="sc-SubHeading"/>
      </w:pPr>
      <w:r>
        <w:t>Retention Requirements</w:t>
      </w:r>
    </w:p>
    <w:p w14:paraId="3DC90AF7" w14:textId="77777777" w:rsidR="00B30E05" w:rsidRDefault="004B59FC">
      <w:pPr>
        <w:pStyle w:val="sc-List-1"/>
      </w:pPr>
      <w:r>
        <w:t>1.</w:t>
      </w:r>
      <w:r>
        <w:tab/>
        <w:t>A minimum cumulative grade point average of 3.25 each semester. Grades below a B are not considered of graduate quality and are of limited application to degree work.</w:t>
      </w:r>
    </w:p>
    <w:p w14:paraId="64B683C3" w14:textId="77777777" w:rsidR="00B30E05" w:rsidRDefault="004B59FC">
      <w:pPr>
        <w:pStyle w:val="sc-List-1"/>
      </w:pPr>
      <w:r>
        <w:t>2.</w:t>
      </w:r>
      <w:r>
        <w:tab/>
        <w:t xml:space="preserve">A minimum grade of B- in CEP 531 or CEP 532 or their equivalent. Students who receive a grade below a B- in either of these courses must consult with their advisor before registering for any subsequent course in the plan of study. </w:t>
      </w:r>
    </w:p>
    <w:p w14:paraId="48E9CE78" w14:textId="77777777" w:rsidR="00B30E05" w:rsidRDefault="004B59FC">
      <w:pPr>
        <w:pStyle w:val="sc-List-1"/>
      </w:pPr>
      <w:r>
        <w:t>3.</w:t>
      </w:r>
      <w:r>
        <w:tab/>
        <w:t>A minimum grade of B in CEP 538, CEP 539, CEP 610, CEP 611, CEP 683 and CEP 684 is required. Students who receive a grade below a B in any of these courses must meet with the program director. If it is recommended that the student continue in the program, the student must retake the course.</w:t>
      </w:r>
    </w:p>
    <w:p w14:paraId="4CA2AA62" w14:textId="77777777" w:rsidR="00B30E05" w:rsidRDefault="004B59FC">
      <w:pPr>
        <w:pStyle w:val="sc-List-1"/>
      </w:pPr>
      <w:r>
        <w:t>4.</w:t>
      </w:r>
      <w:r>
        <w:tab/>
        <w:t>A satisfactory rating on the assessment portfolio.</w:t>
      </w:r>
    </w:p>
    <w:p w14:paraId="176F54CF" w14:textId="77777777" w:rsidR="00B30E05" w:rsidRDefault="004B59FC">
      <w:pPr>
        <w:pStyle w:val="sc-List-1"/>
      </w:pPr>
      <w:r>
        <w:t>5.</w:t>
      </w:r>
      <w:r>
        <w:tab/>
        <w:t>Failure to meet any one of the above requirements is sufficient cause for dismissal from the program.</w:t>
      </w:r>
    </w:p>
    <w:p w14:paraId="25154F8F" w14:textId="77777777" w:rsidR="00B30E05" w:rsidRDefault="004B59FC">
      <w:pPr>
        <w:pStyle w:val="sc-RequirementsHeading"/>
      </w:pPr>
      <w:bookmarkStart w:id="204" w:name="94216F22C9284FF1862CCCE87BE971A1"/>
      <w:r>
        <w:t>Course Requirements</w:t>
      </w:r>
      <w:bookmarkEnd w:id="204"/>
    </w:p>
    <w:p w14:paraId="3D99E9EE" w14:textId="77777777" w:rsidR="00B30E05" w:rsidRDefault="004B59FC">
      <w:pPr>
        <w:pStyle w:val="sc-RequirementsSubheading"/>
      </w:pPr>
      <w:bookmarkStart w:id="205" w:name="B689D9BE44384D5A93167DABF3A6BF9E"/>
      <w:r>
        <w:t>Foundations Component</w:t>
      </w:r>
      <w:bookmarkEnd w:id="205"/>
    </w:p>
    <w:tbl>
      <w:tblPr>
        <w:tblW w:w="0" w:type="auto"/>
        <w:tblLook w:val="04A0" w:firstRow="1" w:lastRow="0" w:firstColumn="1" w:lastColumn="0" w:noHBand="0" w:noVBand="1"/>
      </w:tblPr>
      <w:tblGrid>
        <w:gridCol w:w="1199"/>
        <w:gridCol w:w="2000"/>
        <w:gridCol w:w="450"/>
        <w:gridCol w:w="1116"/>
      </w:tblGrid>
      <w:tr w:rsidR="00B30E05" w14:paraId="1680AC11" w14:textId="77777777">
        <w:tc>
          <w:tcPr>
            <w:tcW w:w="1200" w:type="dxa"/>
          </w:tcPr>
          <w:p w14:paraId="54B02627" w14:textId="77777777" w:rsidR="00B30E05" w:rsidRDefault="004B59FC">
            <w:pPr>
              <w:pStyle w:val="sc-Requirement"/>
            </w:pPr>
            <w:r>
              <w:t>CEP 509</w:t>
            </w:r>
          </w:p>
        </w:tc>
        <w:tc>
          <w:tcPr>
            <w:tcW w:w="2000" w:type="dxa"/>
          </w:tcPr>
          <w:p w14:paraId="04B48615" w14:textId="77777777" w:rsidR="00B30E05" w:rsidRDefault="004B59FC">
            <w:pPr>
              <w:pStyle w:val="sc-Requirement"/>
            </w:pPr>
            <w:r>
              <w:t>Professional Orientation and Ethical Practice</w:t>
            </w:r>
          </w:p>
        </w:tc>
        <w:tc>
          <w:tcPr>
            <w:tcW w:w="450" w:type="dxa"/>
          </w:tcPr>
          <w:p w14:paraId="1C8873ED" w14:textId="77777777" w:rsidR="00B30E05" w:rsidRDefault="004B59FC">
            <w:pPr>
              <w:pStyle w:val="sc-RequirementRight"/>
            </w:pPr>
            <w:r>
              <w:t>3</w:t>
            </w:r>
          </w:p>
        </w:tc>
        <w:tc>
          <w:tcPr>
            <w:tcW w:w="1116" w:type="dxa"/>
          </w:tcPr>
          <w:p w14:paraId="39D40997" w14:textId="77777777" w:rsidR="00B30E05" w:rsidRDefault="004B59FC">
            <w:pPr>
              <w:pStyle w:val="sc-Requirement"/>
            </w:pPr>
            <w:r>
              <w:t>F, Su</w:t>
            </w:r>
          </w:p>
        </w:tc>
      </w:tr>
      <w:tr w:rsidR="00B30E05" w14:paraId="23A7AB4F" w14:textId="77777777">
        <w:tc>
          <w:tcPr>
            <w:tcW w:w="1200" w:type="dxa"/>
          </w:tcPr>
          <w:p w14:paraId="6155C338" w14:textId="77777777" w:rsidR="00B30E05" w:rsidRDefault="004B59FC">
            <w:pPr>
              <w:pStyle w:val="sc-Requirement"/>
            </w:pPr>
            <w:r>
              <w:t>CEP 531</w:t>
            </w:r>
          </w:p>
        </w:tc>
        <w:tc>
          <w:tcPr>
            <w:tcW w:w="2000" w:type="dxa"/>
          </w:tcPr>
          <w:p w14:paraId="322F1A47" w14:textId="77777777" w:rsidR="00B30E05" w:rsidRDefault="004B59FC">
            <w:pPr>
              <w:pStyle w:val="sc-Requirement"/>
            </w:pPr>
            <w:r>
              <w:t>Human Development across Cultures</w:t>
            </w:r>
          </w:p>
        </w:tc>
        <w:tc>
          <w:tcPr>
            <w:tcW w:w="450" w:type="dxa"/>
          </w:tcPr>
          <w:p w14:paraId="540FF4F3" w14:textId="77777777" w:rsidR="00B30E05" w:rsidRDefault="004B59FC">
            <w:pPr>
              <w:pStyle w:val="sc-RequirementRight"/>
            </w:pPr>
            <w:r>
              <w:t>3</w:t>
            </w:r>
          </w:p>
        </w:tc>
        <w:tc>
          <w:tcPr>
            <w:tcW w:w="1116" w:type="dxa"/>
          </w:tcPr>
          <w:p w14:paraId="03350258" w14:textId="77777777" w:rsidR="00B30E05" w:rsidRDefault="004B59FC">
            <w:pPr>
              <w:pStyle w:val="sc-Requirement"/>
            </w:pPr>
            <w:r>
              <w:t>Sp, Su</w:t>
            </w:r>
          </w:p>
        </w:tc>
      </w:tr>
      <w:tr w:rsidR="00B30E05" w14:paraId="21584153" w14:textId="77777777">
        <w:tc>
          <w:tcPr>
            <w:tcW w:w="1200" w:type="dxa"/>
          </w:tcPr>
          <w:p w14:paraId="7263B829" w14:textId="77777777" w:rsidR="00B30E05" w:rsidRDefault="004B59FC">
            <w:pPr>
              <w:pStyle w:val="sc-Requirement"/>
            </w:pPr>
            <w:r>
              <w:t>CEP 532</w:t>
            </w:r>
          </w:p>
        </w:tc>
        <w:tc>
          <w:tcPr>
            <w:tcW w:w="2000" w:type="dxa"/>
          </w:tcPr>
          <w:p w14:paraId="769CF228" w14:textId="77777777" w:rsidR="00B30E05" w:rsidRDefault="004B59FC">
            <w:pPr>
              <w:pStyle w:val="sc-Requirement"/>
            </w:pPr>
            <w:r>
              <w:t>Theories and Methods of Counseling</w:t>
            </w:r>
          </w:p>
        </w:tc>
        <w:tc>
          <w:tcPr>
            <w:tcW w:w="450" w:type="dxa"/>
          </w:tcPr>
          <w:p w14:paraId="7E02CCB5" w14:textId="77777777" w:rsidR="00B30E05" w:rsidRDefault="004B59FC">
            <w:pPr>
              <w:pStyle w:val="sc-RequirementRight"/>
            </w:pPr>
            <w:r>
              <w:t>3</w:t>
            </w:r>
          </w:p>
        </w:tc>
        <w:tc>
          <w:tcPr>
            <w:tcW w:w="1116" w:type="dxa"/>
          </w:tcPr>
          <w:p w14:paraId="4C743669" w14:textId="77777777" w:rsidR="00B30E05" w:rsidRDefault="004B59FC">
            <w:pPr>
              <w:pStyle w:val="sc-Requirement"/>
            </w:pPr>
            <w:r>
              <w:t>F</w:t>
            </w:r>
          </w:p>
        </w:tc>
      </w:tr>
      <w:tr w:rsidR="00B30E05" w14:paraId="2A93AAA6" w14:textId="77777777">
        <w:tc>
          <w:tcPr>
            <w:tcW w:w="1200" w:type="dxa"/>
          </w:tcPr>
          <w:p w14:paraId="51CEC533" w14:textId="77777777" w:rsidR="00B30E05" w:rsidRDefault="004B59FC">
            <w:pPr>
              <w:pStyle w:val="sc-Requirement"/>
            </w:pPr>
            <w:r>
              <w:t>CEP 534</w:t>
            </w:r>
          </w:p>
        </w:tc>
        <w:tc>
          <w:tcPr>
            <w:tcW w:w="2000" w:type="dxa"/>
          </w:tcPr>
          <w:p w14:paraId="04700A46" w14:textId="77777777" w:rsidR="00B30E05" w:rsidRDefault="004B59FC">
            <w:pPr>
              <w:pStyle w:val="sc-Requirement"/>
            </w:pPr>
            <w:r>
              <w:t>Quantitative Measurement and Test Interpretation</w:t>
            </w:r>
          </w:p>
        </w:tc>
        <w:tc>
          <w:tcPr>
            <w:tcW w:w="450" w:type="dxa"/>
          </w:tcPr>
          <w:p w14:paraId="5946E39D" w14:textId="77777777" w:rsidR="00B30E05" w:rsidRDefault="004B59FC">
            <w:pPr>
              <w:pStyle w:val="sc-RequirementRight"/>
            </w:pPr>
            <w:r>
              <w:t>3</w:t>
            </w:r>
          </w:p>
        </w:tc>
        <w:tc>
          <w:tcPr>
            <w:tcW w:w="1116" w:type="dxa"/>
          </w:tcPr>
          <w:p w14:paraId="0F96E31E" w14:textId="77777777" w:rsidR="00B30E05" w:rsidRDefault="004B59FC">
            <w:pPr>
              <w:pStyle w:val="sc-Requirement"/>
            </w:pPr>
            <w:r>
              <w:t>F</w:t>
            </w:r>
          </w:p>
        </w:tc>
      </w:tr>
      <w:tr w:rsidR="00B30E05" w14:paraId="067CB44B" w14:textId="77777777">
        <w:tc>
          <w:tcPr>
            <w:tcW w:w="1200" w:type="dxa"/>
          </w:tcPr>
          <w:p w14:paraId="7E067758" w14:textId="77777777" w:rsidR="00B30E05" w:rsidRDefault="004B59FC">
            <w:pPr>
              <w:pStyle w:val="sc-Requirement"/>
            </w:pPr>
            <w:r>
              <w:t>CEP 535</w:t>
            </w:r>
          </w:p>
        </w:tc>
        <w:tc>
          <w:tcPr>
            <w:tcW w:w="2000" w:type="dxa"/>
          </w:tcPr>
          <w:p w14:paraId="591D7164" w14:textId="77777777" w:rsidR="00B30E05" w:rsidRDefault="004B59FC">
            <w:pPr>
              <w:pStyle w:val="sc-Requirement"/>
            </w:pPr>
            <w:r>
              <w:t>Vocational Counseling and Placement</w:t>
            </w:r>
          </w:p>
        </w:tc>
        <w:tc>
          <w:tcPr>
            <w:tcW w:w="450" w:type="dxa"/>
          </w:tcPr>
          <w:p w14:paraId="5993DDEC" w14:textId="77777777" w:rsidR="00B30E05" w:rsidRDefault="004B59FC">
            <w:pPr>
              <w:pStyle w:val="sc-RequirementRight"/>
            </w:pPr>
            <w:r>
              <w:t>3</w:t>
            </w:r>
          </w:p>
        </w:tc>
        <w:tc>
          <w:tcPr>
            <w:tcW w:w="1116" w:type="dxa"/>
          </w:tcPr>
          <w:p w14:paraId="18B58359" w14:textId="77777777" w:rsidR="00B30E05" w:rsidRDefault="004B59FC">
            <w:pPr>
              <w:pStyle w:val="sc-Requirement"/>
            </w:pPr>
            <w:r>
              <w:t>Su</w:t>
            </w:r>
          </w:p>
        </w:tc>
      </w:tr>
      <w:tr w:rsidR="00B30E05" w14:paraId="36AC1627" w14:textId="77777777">
        <w:tc>
          <w:tcPr>
            <w:tcW w:w="1200" w:type="dxa"/>
          </w:tcPr>
          <w:p w14:paraId="791D553E" w14:textId="77777777" w:rsidR="00B30E05" w:rsidRDefault="004B59FC">
            <w:pPr>
              <w:pStyle w:val="sc-Requirement"/>
            </w:pPr>
            <w:r>
              <w:t>CEP 536</w:t>
            </w:r>
          </w:p>
        </w:tc>
        <w:tc>
          <w:tcPr>
            <w:tcW w:w="2000" w:type="dxa"/>
          </w:tcPr>
          <w:p w14:paraId="755C2DF8" w14:textId="77777777" w:rsidR="00B30E05" w:rsidRDefault="004B59FC">
            <w:pPr>
              <w:pStyle w:val="sc-Requirement"/>
            </w:pPr>
            <w:r>
              <w:t>Biological Perspectives in Mental Health</w:t>
            </w:r>
          </w:p>
        </w:tc>
        <w:tc>
          <w:tcPr>
            <w:tcW w:w="450" w:type="dxa"/>
          </w:tcPr>
          <w:p w14:paraId="6C5C8C6F" w14:textId="77777777" w:rsidR="00B30E05" w:rsidRDefault="004B59FC">
            <w:pPr>
              <w:pStyle w:val="sc-RequirementRight"/>
            </w:pPr>
            <w:r>
              <w:t>3</w:t>
            </w:r>
          </w:p>
        </w:tc>
        <w:tc>
          <w:tcPr>
            <w:tcW w:w="1116" w:type="dxa"/>
          </w:tcPr>
          <w:p w14:paraId="35847C94" w14:textId="77777777" w:rsidR="00B30E05" w:rsidRDefault="004B59FC">
            <w:pPr>
              <w:pStyle w:val="sc-Requirement"/>
            </w:pPr>
            <w:r>
              <w:t>F, Su</w:t>
            </w:r>
          </w:p>
        </w:tc>
      </w:tr>
      <w:tr w:rsidR="00B30E05" w14:paraId="28714A9E" w14:textId="77777777">
        <w:tc>
          <w:tcPr>
            <w:tcW w:w="1200" w:type="dxa"/>
          </w:tcPr>
          <w:p w14:paraId="02DAAE96" w14:textId="77777777" w:rsidR="00B30E05" w:rsidRDefault="004B59FC">
            <w:pPr>
              <w:pStyle w:val="sc-Requirement"/>
            </w:pPr>
            <w:r>
              <w:t>CEP 537</w:t>
            </w:r>
          </w:p>
        </w:tc>
        <w:tc>
          <w:tcPr>
            <w:tcW w:w="2000" w:type="dxa"/>
          </w:tcPr>
          <w:p w14:paraId="1A6870DC" w14:textId="77777777" w:rsidR="00B30E05" w:rsidRDefault="004B59FC">
            <w:pPr>
              <w:pStyle w:val="sc-Requirement"/>
            </w:pPr>
            <w:r>
              <w:t>Introduction to Group Counseling</w:t>
            </w:r>
          </w:p>
        </w:tc>
        <w:tc>
          <w:tcPr>
            <w:tcW w:w="450" w:type="dxa"/>
          </w:tcPr>
          <w:p w14:paraId="33BE5C86" w14:textId="77777777" w:rsidR="00B30E05" w:rsidRDefault="004B59FC">
            <w:pPr>
              <w:pStyle w:val="sc-RequirementRight"/>
            </w:pPr>
            <w:r>
              <w:t>3</w:t>
            </w:r>
          </w:p>
        </w:tc>
        <w:tc>
          <w:tcPr>
            <w:tcW w:w="1116" w:type="dxa"/>
          </w:tcPr>
          <w:p w14:paraId="28F05ECB" w14:textId="77777777" w:rsidR="00B30E05" w:rsidRDefault="004B59FC">
            <w:pPr>
              <w:pStyle w:val="sc-Requirement"/>
            </w:pPr>
            <w:r>
              <w:t>F, Su</w:t>
            </w:r>
          </w:p>
        </w:tc>
      </w:tr>
      <w:tr w:rsidR="00B30E05" w14:paraId="5F8FB809" w14:textId="77777777">
        <w:tc>
          <w:tcPr>
            <w:tcW w:w="1200" w:type="dxa"/>
          </w:tcPr>
          <w:p w14:paraId="1D486412" w14:textId="77777777" w:rsidR="00B30E05" w:rsidRDefault="004B59FC">
            <w:pPr>
              <w:pStyle w:val="sc-Requirement"/>
            </w:pPr>
            <w:r>
              <w:t>CEP 543</w:t>
            </w:r>
          </w:p>
        </w:tc>
        <w:tc>
          <w:tcPr>
            <w:tcW w:w="2000" w:type="dxa"/>
          </w:tcPr>
          <w:p w14:paraId="7D33C3C1" w14:textId="77777777" w:rsidR="00B30E05" w:rsidRDefault="004B59FC">
            <w:pPr>
              <w:pStyle w:val="sc-Requirement"/>
            </w:pPr>
            <w:r>
              <w:t>Clinical Assessment and Case Problems</w:t>
            </w:r>
          </w:p>
        </w:tc>
        <w:tc>
          <w:tcPr>
            <w:tcW w:w="450" w:type="dxa"/>
          </w:tcPr>
          <w:p w14:paraId="45E9AC50" w14:textId="77777777" w:rsidR="00B30E05" w:rsidRDefault="004B59FC">
            <w:pPr>
              <w:pStyle w:val="sc-RequirementRight"/>
            </w:pPr>
            <w:r>
              <w:t>3</w:t>
            </w:r>
          </w:p>
        </w:tc>
        <w:tc>
          <w:tcPr>
            <w:tcW w:w="1116" w:type="dxa"/>
          </w:tcPr>
          <w:p w14:paraId="308453CD" w14:textId="77777777" w:rsidR="00B30E05" w:rsidRDefault="004B59FC">
            <w:pPr>
              <w:pStyle w:val="sc-Requirement"/>
            </w:pPr>
            <w:r>
              <w:t>Sp</w:t>
            </w:r>
          </w:p>
        </w:tc>
      </w:tr>
      <w:tr w:rsidR="00B30E05" w14:paraId="5719B287" w14:textId="77777777">
        <w:tc>
          <w:tcPr>
            <w:tcW w:w="1200" w:type="dxa"/>
          </w:tcPr>
          <w:p w14:paraId="279425EF" w14:textId="77777777" w:rsidR="00B30E05" w:rsidRDefault="00B30E05">
            <w:pPr>
              <w:pStyle w:val="sc-Requirement"/>
            </w:pPr>
          </w:p>
        </w:tc>
        <w:tc>
          <w:tcPr>
            <w:tcW w:w="2000" w:type="dxa"/>
          </w:tcPr>
          <w:p w14:paraId="7980148B" w14:textId="77777777" w:rsidR="00B30E05" w:rsidRDefault="004B59FC">
            <w:pPr>
              <w:pStyle w:val="sc-Requirement"/>
            </w:pPr>
            <w:r>
              <w:t> </w:t>
            </w:r>
          </w:p>
        </w:tc>
        <w:tc>
          <w:tcPr>
            <w:tcW w:w="450" w:type="dxa"/>
          </w:tcPr>
          <w:p w14:paraId="41A106B7" w14:textId="77777777" w:rsidR="00B30E05" w:rsidRDefault="00B30E05">
            <w:pPr>
              <w:pStyle w:val="sc-RequirementRight"/>
            </w:pPr>
          </w:p>
        </w:tc>
        <w:tc>
          <w:tcPr>
            <w:tcW w:w="1116" w:type="dxa"/>
          </w:tcPr>
          <w:p w14:paraId="598B7BD0" w14:textId="77777777" w:rsidR="00B30E05" w:rsidRDefault="00B30E05">
            <w:pPr>
              <w:pStyle w:val="sc-Requirement"/>
            </w:pPr>
          </w:p>
        </w:tc>
      </w:tr>
      <w:tr w:rsidR="00B30E05" w14:paraId="13A913B4" w14:textId="77777777">
        <w:tc>
          <w:tcPr>
            <w:tcW w:w="1200" w:type="dxa"/>
          </w:tcPr>
          <w:p w14:paraId="0FE2C854" w14:textId="77777777" w:rsidR="00B30E05" w:rsidRDefault="004B59FC">
            <w:pPr>
              <w:pStyle w:val="sc-Requirement"/>
            </w:pPr>
            <w:r>
              <w:t>CEP 544</w:t>
            </w:r>
          </w:p>
        </w:tc>
        <w:tc>
          <w:tcPr>
            <w:tcW w:w="2000" w:type="dxa"/>
          </w:tcPr>
          <w:p w14:paraId="0A2BE57B" w14:textId="77777777" w:rsidR="00B30E05" w:rsidRDefault="004B59FC">
            <w:pPr>
              <w:pStyle w:val="sc-Requirement"/>
            </w:pPr>
            <w:r>
              <w:t>Family Counseling Theory and Practice</w:t>
            </w:r>
          </w:p>
        </w:tc>
        <w:tc>
          <w:tcPr>
            <w:tcW w:w="450" w:type="dxa"/>
          </w:tcPr>
          <w:p w14:paraId="510F648B" w14:textId="77777777" w:rsidR="00B30E05" w:rsidRDefault="004B59FC">
            <w:pPr>
              <w:pStyle w:val="sc-RequirementRight"/>
            </w:pPr>
            <w:r>
              <w:t>3</w:t>
            </w:r>
          </w:p>
        </w:tc>
        <w:tc>
          <w:tcPr>
            <w:tcW w:w="1116" w:type="dxa"/>
          </w:tcPr>
          <w:p w14:paraId="5690FF90" w14:textId="77777777" w:rsidR="00B30E05" w:rsidRDefault="004B59FC">
            <w:pPr>
              <w:pStyle w:val="sc-Requirement"/>
            </w:pPr>
            <w:r>
              <w:t>Sp</w:t>
            </w:r>
          </w:p>
        </w:tc>
      </w:tr>
      <w:tr w:rsidR="00B30E05" w14:paraId="66905CED" w14:textId="77777777">
        <w:tc>
          <w:tcPr>
            <w:tcW w:w="1200" w:type="dxa"/>
          </w:tcPr>
          <w:p w14:paraId="58659271" w14:textId="77777777" w:rsidR="00B30E05" w:rsidRDefault="00B30E05">
            <w:pPr>
              <w:pStyle w:val="sc-Requirement"/>
            </w:pPr>
          </w:p>
        </w:tc>
        <w:tc>
          <w:tcPr>
            <w:tcW w:w="2000" w:type="dxa"/>
          </w:tcPr>
          <w:p w14:paraId="4BAFDFC7" w14:textId="77777777" w:rsidR="00B30E05" w:rsidRDefault="004B59FC">
            <w:pPr>
              <w:pStyle w:val="sc-Requirement"/>
            </w:pPr>
            <w:r>
              <w:t>-Or-</w:t>
            </w:r>
          </w:p>
        </w:tc>
        <w:tc>
          <w:tcPr>
            <w:tcW w:w="450" w:type="dxa"/>
          </w:tcPr>
          <w:p w14:paraId="3528B042" w14:textId="77777777" w:rsidR="00B30E05" w:rsidRDefault="00B30E05">
            <w:pPr>
              <w:pStyle w:val="sc-RequirementRight"/>
            </w:pPr>
          </w:p>
        </w:tc>
        <w:tc>
          <w:tcPr>
            <w:tcW w:w="1116" w:type="dxa"/>
          </w:tcPr>
          <w:p w14:paraId="74FE9B15" w14:textId="77777777" w:rsidR="00B30E05" w:rsidRDefault="00B30E05">
            <w:pPr>
              <w:pStyle w:val="sc-Requirement"/>
            </w:pPr>
          </w:p>
        </w:tc>
      </w:tr>
      <w:tr w:rsidR="00B30E05" w14:paraId="2D400AEA" w14:textId="77777777">
        <w:tc>
          <w:tcPr>
            <w:tcW w:w="1200" w:type="dxa"/>
          </w:tcPr>
          <w:p w14:paraId="4B49EA4E" w14:textId="77777777" w:rsidR="00B30E05" w:rsidRDefault="004B59FC">
            <w:pPr>
              <w:pStyle w:val="sc-Requirement"/>
            </w:pPr>
            <w:r>
              <w:t>CEP 553</w:t>
            </w:r>
          </w:p>
        </w:tc>
        <w:tc>
          <w:tcPr>
            <w:tcW w:w="2000" w:type="dxa"/>
          </w:tcPr>
          <w:p w14:paraId="6DAE95FD" w14:textId="77777777" w:rsidR="00B30E05" w:rsidRDefault="004B59FC">
            <w:pPr>
              <w:pStyle w:val="sc-Requirement"/>
            </w:pPr>
            <w:r>
              <w:t>Counseling Children and Adolescents</w:t>
            </w:r>
          </w:p>
        </w:tc>
        <w:tc>
          <w:tcPr>
            <w:tcW w:w="450" w:type="dxa"/>
          </w:tcPr>
          <w:p w14:paraId="5DBCFB14" w14:textId="77777777" w:rsidR="00B30E05" w:rsidRDefault="004B59FC">
            <w:pPr>
              <w:pStyle w:val="sc-RequirementRight"/>
            </w:pPr>
            <w:r>
              <w:t>3</w:t>
            </w:r>
          </w:p>
        </w:tc>
        <w:tc>
          <w:tcPr>
            <w:tcW w:w="1116" w:type="dxa"/>
          </w:tcPr>
          <w:p w14:paraId="35F904F5" w14:textId="77777777" w:rsidR="00B30E05" w:rsidRDefault="004B59FC">
            <w:pPr>
              <w:pStyle w:val="sc-Requirement"/>
            </w:pPr>
            <w:r>
              <w:t>F</w:t>
            </w:r>
          </w:p>
        </w:tc>
      </w:tr>
      <w:tr w:rsidR="00B30E05" w14:paraId="505A3C65" w14:textId="77777777">
        <w:tc>
          <w:tcPr>
            <w:tcW w:w="1200" w:type="dxa"/>
          </w:tcPr>
          <w:p w14:paraId="0CEF79AB" w14:textId="77777777" w:rsidR="00B30E05" w:rsidRDefault="00B30E05">
            <w:pPr>
              <w:pStyle w:val="sc-Requirement"/>
            </w:pPr>
          </w:p>
        </w:tc>
        <w:tc>
          <w:tcPr>
            <w:tcW w:w="2000" w:type="dxa"/>
          </w:tcPr>
          <w:p w14:paraId="5A1B539C" w14:textId="77777777" w:rsidR="00B30E05" w:rsidRDefault="004B59FC">
            <w:pPr>
              <w:pStyle w:val="sc-Requirement"/>
            </w:pPr>
            <w:r>
              <w:t> </w:t>
            </w:r>
          </w:p>
        </w:tc>
        <w:tc>
          <w:tcPr>
            <w:tcW w:w="450" w:type="dxa"/>
          </w:tcPr>
          <w:p w14:paraId="6563743E" w14:textId="77777777" w:rsidR="00B30E05" w:rsidRDefault="00B30E05">
            <w:pPr>
              <w:pStyle w:val="sc-RequirementRight"/>
            </w:pPr>
          </w:p>
        </w:tc>
        <w:tc>
          <w:tcPr>
            <w:tcW w:w="1116" w:type="dxa"/>
          </w:tcPr>
          <w:p w14:paraId="336F4FEE" w14:textId="77777777" w:rsidR="00B30E05" w:rsidRDefault="00B30E05">
            <w:pPr>
              <w:pStyle w:val="sc-Requirement"/>
            </w:pPr>
          </w:p>
        </w:tc>
      </w:tr>
      <w:tr w:rsidR="00B30E05" w14:paraId="5FFD7900" w14:textId="77777777">
        <w:tc>
          <w:tcPr>
            <w:tcW w:w="1200" w:type="dxa"/>
          </w:tcPr>
          <w:p w14:paraId="30CBCDDA" w14:textId="77777777" w:rsidR="00B30E05" w:rsidRDefault="004B59FC">
            <w:pPr>
              <w:pStyle w:val="sc-Requirement"/>
            </w:pPr>
            <w:r>
              <w:t>CEP 554</w:t>
            </w:r>
          </w:p>
        </w:tc>
        <w:tc>
          <w:tcPr>
            <w:tcW w:w="2000" w:type="dxa"/>
          </w:tcPr>
          <w:p w14:paraId="15A4F1E6" w14:textId="77777777" w:rsidR="00B30E05" w:rsidRDefault="004B59FC">
            <w:pPr>
              <w:pStyle w:val="sc-Requirement"/>
            </w:pPr>
            <w:r>
              <w:t>Research Methods in Applied Settings</w:t>
            </w:r>
          </w:p>
        </w:tc>
        <w:tc>
          <w:tcPr>
            <w:tcW w:w="450" w:type="dxa"/>
          </w:tcPr>
          <w:p w14:paraId="73E0C5E4" w14:textId="77777777" w:rsidR="00B30E05" w:rsidRDefault="004B59FC">
            <w:pPr>
              <w:pStyle w:val="sc-RequirementRight"/>
            </w:pPr>
            <w:r>
              <w:t>3</w:t>
            </w:r>
          </w:p>
        </w:tc>
        <w:tc>
          <w:tcPr>
            <w:tcW w:w="1116" w:type="dxa"/>
          </w:tcPr>
          <w:p w14:paraId="1114A4A8" w14:textId="77777777" w:rsidR="00B30E05" w:rsidRDefault="004B59FC">
            <w:pPr>
              <w:pStyle w:val="sc-Requirement"/>
            </w:pPr>
            <w:r>
              <w:t>Sp</w:t>
            </w:r>
          </w:p>
        </w:tc>
      </w:tr>
      <w:tr w:rsidR="00B30E05" w14:paraId="06E3F7BF" w14:textId="77777777">
        <w:tc>
          <w:tcPr>
            <w:tcW w:w="1200" w:type="dxa"/>
          </w:tcPr>
          <w:p w14:paraId="1A17E924" w14:textId="77777777" w:rsidR="00B30E05" w:rsidRDefault="004B59FC">
            <w:pPr>
              <w:pStyle w:val="sc-Requirement"/>
            </w:pPr>
            <w:r>
              <w:t>CEP 612</w:t>
            </w:r>
          </w:p>
        </w:tc>
        <w:tc>
          <w:tcPr>
            <w:tcW w:w="2000" w:type="dxa"/>
          </w:tcPr>
          <w:p w14:paraId="2257D263" w14:textId="77777777" w:rsidR="00B30E05" w:rsidRDefault="004B59FC">
            <w:pPr>
              <w:pStyle w:val="sc-Requirement"/>
            </w:pPr>
            <w:r>
              <w:t>Cross-Cultural Counseling</w:t>
            </w:r>
          </w:p>
        </w:tc>
        <w:tc>
          <w:tcPr>
            <w:tcW w:w="450" w:type="dxa"/>
          </w:tcPr>
          <w:p w14:paraId="1E2EDE4F" w14:textId="77777777" w:rsidR="00B30E05" w:rsidRDefault="004B59FC">
            <w:pPr>
              <w:pStyle w:val="sc-RequirementRight"/>
            </w:pPr>
            <w:r>
              <w:t>3</w:t>
            </w:r>
          </w:p>
        </w:tc>
        <w:tc>
          <w:tcPr>
            <w:tcW w:w="1116" w:type="dxa"/>
          </w:tcPr>
          <w:p w14:paraId="071334F9" w14:textId="77777777" w:rsidR="00B30E05" w:rsidRDefault="004B59FC">
            <w:pPr>
              <w:pStyle w:val="sc-Requirement"/>
            </w:pPr>
            <w:r>
              <w:t>F</w:t>
            </w:r>
          </w:p>
        </w:tc>
      </w:tr>
      <w:tr w:rsidR="00B30E05" w14:paraId="1C685687" w14:textId="77777777">
        <w:tc>
          <w:tcPr>
            <w:tcW w:w="1200" w:type="dxa"/>
          </w:tcPr>
          <w:p w14:paraId="72A41235" w14:textId="77777777" w:rsidR="00B30E05" w:rsidRDefault="004B59FC">
            <w:pPr>
              <w:pStyle w:val="sc-Requirement"/>
            </w:pPr>
            <w:r>
              <w:t>CEP 613</w:t>
            </w:r>
          </w:p>
        </w:tc>
        <w:tc>
          <w:tcPr>
            <w:tcW w:w="2000" w:type="dxa"/>
          </w:tcPr>
          <w:p w14:paraId="1B5B6175" w14:textId="77777777" w:rsidR="00B30E05" w:rsidRDefault="004B59FC">
            <w:pPr>
              <w:pStyle w:val="sc-Requirement"/>
            </w:pPr>
            <w:r>
              <w:t>Foundations of Counseling Survivors of Trauma</w:t>
            </w:r>
          </w:p>
        </w:tc>
        <w:tc>
          <w:tcPr>
            <w:tcW w:w="450" w:type="dxa"/>
          </w:tcPr>
          <w:p w14:paraId="1BB6960E" w14:textId="77777777" w:rsidR="00B30E05" w:rsidRDefault="004B59FC">
            <w:pPr>
              <w:pStyle w:val="sc-RequirementRight"/>
            </w:pPr>
            <w:r>
              <w:t>3</w:t>
            </w:r>
          </w:p>
        </w:tc>
        <w:tc>
          <w:tcPr>
            <w:tcW w:w="1116" w:type="dxa"/>
          </w:tcPr>
          <w:p w14:paraId="46A754AD" w14:textId="77777777" w:rsidR="00B30E05" w:rsidRDefault="004B59FC">
            <w:pPr>
              <w:pStyle w:val="sc-Requirement"/>
            </w:pPr>
            <w:r>
              <w:t>Sp</w:t>
            </w:r>
          </w:p>
        </w:tc>
      </w:tr>
      <w:tr w:rsidR="00B30E05" w14:paraId="637FA528" w14:textId="77777777">
        <w:tc>
          <w:tcPr>
            <w:tcW w:w="1200" w:type="dxa"/>
          </w:tcPr>
          <w:p w14:paraId="69CC3F2C" w14:textId="77777777" w:rsidR="00B30E05" w:rsidRDefault="004B59FC">
            <w:pPr>
              <w:pStyle w:val="sc-Requirement"/>
            </w:pPr>
            <w:r>
              <w:t>CEP 648</w:t>
            </w:r>
          </w:p>
        </w:tc>
        <w:tc>
          <w:tcPr>
            <w:tcW w:w="2000" w:type="dxa"/>
          </w:tcPr>
          <w:p w14:paraId="5BA07BC9" w14:textId="77777777" w:rsidR="00B30E05" w:rsidRDefault="004B59FC">
            <w:pPr>
              <w:pStyle w:val="sc-Requirement"/>
            </w:pPr>
            <w:r>
              <w:t>Assessment and Treatment of Co-Occurring Disorders</w:t>
            </w:r>
          </w:p>
        </w:tc>
        <w:tc>
          <w:tcPr>
            <w:tcW w:w="450" w:type="dxa"/>
          </w:tcPr>
          <w:p w14:paraId="36B9B113" w14:textId="77777777" w:rsidR="00B30E05" w:rsidRDefault="004B59FC">
            <w:pPr>
              <w:pStyle w:val="sc-RequirementRight"/>
            </w:pPr>
            <w:r>
              <w:t>3</w:t>
            </w:r>
          </w:p>
        </w:tc>
        <w:tc>
          <w:tcPr>
            <w:tcW w:w="1116" w:type="dxa"/>
          </w:tcPr>
          <w:p w14:paraId="0CCB04B1" w14:textId="77777777" w:rsidR="00B30E05" w:rsidRDefault="004B59FC">
            <w:pPr>
              <w:pStyle w:val="sc-Requirement"/>
            </w:pPr>
            <w:r>
              <w:t>Su</w:t>
            </w:r>
          </w:p>
        </w:tc>
      </w:tr>
      <w:tr w:rsidR="00B30E05" w14:paraId="5C7FEBFE" w14:textId="77777777">
        <w:tc>
          <w:tcPr>
            <w:tcW w:w="1200" w:type="dxa"/>
          </w:tcPr>
          <w:p w14:paraId="32EFEBD7" w14:textId="77777777" w:rsidR="00B30E05" w:rsidRDefault="004B59FC">
            <w:pPr>
              <w:pStyle w:val="sc-Requirement"/>
            </w:pPr>
            <w:r>
              <w:t>CEP 656</w:t>
            </w:r>
          </w:p>
        </w:tc>
        <w:tc>
          <w:tcPr>
            <w:tcW w:w="2000" w:type="dxa"/>
          </w:tcPr>
          <w:p w14:paraId="393757B2" w14:textId="77777777" w:rsidR="00B30E05" w:rsidRDefault="004B59FC">
            <w:pPr>
              <w:pStyle w:val="sc-Requirement"/>
            </w:pPr>
            <w:r>
              <w:t>Crisis Assessment and Intervention</w:t>
            </w:r>
          </w:p>
        </w:tc>
        <w:tc>
          <w:tcPr>
            <w:tcW w:w="450" w:type="dxa"/>
          </w:tcPr>
          <w:p w14:paraId="1B2C112C" w14:textId="77777777" w:rsidR="00B30E05" w:rsidRDefault="004B59FC">
            <w:pPr>
              <w:pStyle w:val="sc-RequirementRight"/>
            </w:pPr>
            <w:r>
              <w:t>3</w:t>
            </w:r>
          </w:p>
        </w:tc>
        <w:tc>
          <w:tcPr>
            <w:tcW w:w="1116" w:type="dxa"/>
          </w:tcPr>
          <w:p w14:paraId="049B7FBB" w14:textId="77777777" w:rsidR="00B30E05" w:rsidRDefault="004B59FC">
            <w:pPr>
              <w:pStyle w:val="sc-Requirement"/>
            </w:pPr>
            <w:r>
              <w:t>F, Su</w:t>
            </w:r>
          </w:p>
        </w:tc>
      </w:tr>
      <w:tr w:rsidR="00B30E05" w14:paraId="310C7AC1" w14:textId="77777777">
        <w:tc>
          <w:tcPr>
            <w:tcW w:w="1200" w:type="dxa"/>
          </w:tcPr>
          <w:p w14:paraId="328D5EEB" w14:textId="77777777" w:rsidR="00B30E05" w:rsidRDefault="004B59FC">
            <w:pPr>
              <w:pStyle w:val="sc-Requirement"/>
            </w:pPr>
            <w:r>
              <w:t>CEP</w:t>
            </w:r>
          </w:p>
        </w:tc>
        <w:tc>
          <w:tcPr>
            <w:tcW w:w="2000" w:type="dxa"/>
          </w:tcPr>
          <w:p w14:paraId="747F2992" w14:textId="77777777" w:rsidR="00B30E05" w:rsidRDefault="004B59FC">
            <w:pPr>
              <w:pStyle w:val="sc-Requirement"/>
            </w:pPr>
            <w:r>
              <w:t>Elective</w:t>
            </w:r>
          </w:p>
        </w:tc>
        <w:tc>
          <w:tcPr>
            <w:tcW w:w="450" w:type="dxa"/>
          </w:tcPr>
          <w:p w14:paraId="4D6ABBD3" w14:textId="77777777" w:rsidR="00B30E05" w:rsidRDefault="004B59FC">
            <w:pPr>
              <w:pStyle w:val="sc-RequirementRight"/>
            </w:pPr>
            <w:r>
              <w:t>3</w:t>
            </w:r>
          </w:p>
        </w:tc>
        <w:tc>
          <w:tcPr>
            <w:tcW w:w="1116" w:type="dxa"/>
          </w:tcPr>
          <w:p w14:paraId="12B47C2D" w14:textId="77777777" w:rsidR="00B30E05" w:rsidRDefault="00B30E05">
            <w:pPr>
              <w:pStyle w:val="sc-Requirement"/>
            </w:pPr>
          </w:p>
        </w:tc>
      </w:tr>
    </w:tbl>
    <w:p w14:paraId="46CDFEA0" w14:textId="77777777" w:rsidR="00B30E05" w:rsidRDefault="004B59FC">
      <w:pPr>
        <w:pStyle w:val="sc-RequirementsSubheading"/>
      </w:pPr>
      <w:bookmarkStart w:id="206" w:name="F14C0448D8C74EA6AC091B52E1A8F7B5"/>
      <w:r>
        <w:t>Practicum Component</w:t>
      </w:r>
      <w:bookmarkEnd w:id="206"/>
    </w:p>
    <w:tbl>
      <w:tblPr>
        <w:tblW w:w="0" w:type="auto"/>
        <w:tblLook w:val="04A0" w:firstRow="1" w:lastRow="0" w:firstColumn="1" w:lastColumn="0" w:noHBand="0" w:noVBand="1"/>
      </w:tblPr>
      <w:tblGrid>
        <w:gridCol w:w="1199"/>
        <w:gridCol w:w="2000"/>
        <w:gridCol w:w="450"/>
        <w:gridCol w:w="1116"/>
      </w:tblGrid>
      <w:tr w:rsidR="00B30E05" w14:paraId="6892FB84" w14:textId="77777777">
        <w:tc>
          <w:tcPr>
            <w:tcW w:w="1200" w:type="dxa"/>
          </w:tcPr>
          <w:p w14:paraId="67AE2906" w14:textId="77777777" w:rsidR="00B30E05" w:rsidRDefault="004B59FC">
            <w:pPr>
              <w:pStyle w:val="sc-Requirement"/>
            </w:pPr>
            <w:r>
              <w:t>CEP 538</w:t>
            </w:r>
          </w:p>
        </w:tc>
        <w:tc>
          <w:tcPr>
            <w:tcW w:w="2000" w:type="dxa"/>
          </w:tcPr>
          <w:p w14:paraId="1F68B069" w14:textId="77777777" w:rsidR="00B30E05" w:rsidRDefault="004B59FC">
            <w:pPr>
              <w:pStyle w:val="sc-Requirement"/>
            </w:pPr>
            <w:r>
              <w:t>Practicum I: Introduction to Counseling Skills</w:t>
            </w:r>
          </w:p>
        </w:tc>
        <w:tc>
          <w:tcPr>
            <w:tcW w:w="450" w:type="dxa"/>
          </w:tcPr>
          <w:p w14:paraId="0E446ED6" w14:textId="77777777" w:rsidR="00B30E05" w:rsidRDefault="004B59FC">
            <w:pPr>
              <w:pStyle w:val="sc-RequirementRight"/>
            </w:pPr>
            <w:r>
              <w:t>3</w:t>
            </w:r>
          </w:p>
        </w:tc>
        <w:tc>
          <w:tcPr>
            <w:tcW w:w="1116" w:type="dxa"/>
          </w:tcPr>
          <w:p w14:paraId="725CAE2D" w14:textId="77777777" w:rsidR="00B30E05" w:rsidRDefault="004B59FC">
            <w:pPr>
              <w:pStyle w:val="sc-Requirement"/>
            </w:pPr>
            <w:r>
              <w:t>F, Su</w:t>
            </w:r>
          </w:p>
        </w:tc>
      </w:tr>
      <w:tr w:rsidR="00B30E05" w14:paraId="6AFC35D6" w14:textId="77777777">
        <w:tc>
          <w:tcPr>
            <w:tcW w:w="1200" w:type="dxa"/>
          </w:tcPr>
          <w:p w14:paraId="69C7EADD" w14:textId="77777777" w:rsidR="00B30E05" w:rsidRDefault="004B59FC">
            <w:pPr>
              <w:pStyle w:val="sc-Requirement"/>
            </w:pPr>
            <w:r>
              <w:t>CEP 539</w:t>
            </w:r>
          </w:p>
        </w:tc>
        <w:tc>
          <w:tcPr>
            <w:tcW w:w="2000" w:type="dxa"/>
          </w:tcPr>
          <w:p w14:paraId="358A206A" w14:textId="77777777" w:rsidR="00B30E05" w:rsidRDefault="004B59FC">
            <w:pPr>
              <w:pStyle w:val="sc-Requirement"/>
            </w:pPr>
            <w:r>
              <w:t>Practicum II: Clinical Interviewing and Treatment Planning</w:t>
            </w:r>
          </w:p>
        </w:tc>
        <w:tc>
          <w:tcPr>
            <w:tcW w:w="450" w:type="dxa"/>
          </w:tcPr>
          <w:p w14:paraId="0F0A4D37" w14:textId="77777777" w:rsidR="00B30E05" w:rsidRDefault="004B59FC">
            <w:pPr>
              <w:pStyle w:val="sc-RequirementRight"/>
            </w:pPr>
            <w:r>
              <w:t>3</w:t>
            </w:r>
          </w:p>
        </w:tc>
        <w:tc>
          <w:tcPr>
            <w:tcW w:w="1116" w:type="dxa"/>
          </w:tcPr>
          <w:p w14:paraId="1940EE21" w14:textId="77777777" w:rsidR="00B30E05" w:rsidRDefault="004B59FC">
            <w:pPr>
              <w:pStyle w:val="sc-Requirement"/>
            </w:pPr>
            <w:r>
              <w:t>Sp</w:t>
            </w:r>
          </w:p>
        </w:tc>
      </w:tr>
      <w:tr w:rsidR="00B30E05" w14:paraId="7B6AC53D" w14:textId="77777777">
        <w:tc>
          <w:tcPr>
            <w:tcW w:w="1200" w:type="dxa"/>
          </w:tcPr>
          <w:p w14:paraId="68AA4861" w14:textId="77777777" w:rsidR="00B30E05" w:rsidRDefault="004B59FC">
            <w:pPr>
              <w:pStyle w:val="sc-Requirement"/>
            </w:pPr>
            <w:r>
              <w:t>CEP 683</w:t>
            </w:r>
          </w:p>
        </w:tc>
        <w:tc>
          <w:tcPr>
            <w:tcW w:w="2000" w:type="dxa"/>
          </w:tcPr>
          <w:p w14:paraId="67A791D2" w14:textId="77777777" w:rsidR="00B30E05" w:rsidRDefault="004B59FC">
            <w:pPr>
              <w:pStyle w:val="sc-Requirement"/>
            </w:pPr>
            <w:r>
              <w:t>Practicum III: Advanced Counseling Skills</w:t>
            </w:r>
          </w:p>
        </w:tc>
        <w:tc>
          <w:tcPr>
            <w:tcW w:w="450" w:type="dxa"/>
          </w:tcPr>
          <w:p w14:paraId="2292044D" w14:textId="77777777" w:rsidR="00B30E05" w:rsidRDefault="004B59FC">
            <w:pPr>
              <w:pStyle w:val="sc-RequirementRight"/>
            </w:pPr>
            <w:r>
              <w:t>3</w:t>
            </w:r>
          </w:p>
        </w:tc>
        <w:tc>
          <w:tcPr>
            <w:tcW w:w="1116" w:type="dxa"/>
          </w:tcPr>
          <w:p w14:paraId="56BBBDBC" w14:textId="77777777" w:rsidR="00B30E05" w:rsidRDefault="004B59FC">
            <w:pPr>
              <w:pStyle w:val="sc-Requirement"/>
            </w:pPr>
            <w:r>
              <w:t>F</w:t>
            </w:r>
          </w:p>
        </w:tc>
      </w:tr>
      <w:tr w:rsidR="00B30E05" w14:paraId="55AB3602" w14:textId="77777777">
        <w:tc>
          <w:tcPr>
            <w:tcW w:w="1200" w:type="dxa"/>
          </w:tcPr>
          <w:p w14:paraId="4A1D9D3C" w14:textId="77777777" w:rsidR="00B30E05" w:rsidRDefault="004B59FC">
            <w:pPr>
              <w:pStyle w:val="sc-Requirement"/>
            </w:pPr>
            <w:r>
              <w:t>CEP 684</w:t>
            </w:r>
          </w:p>
        </w:tc>
        <w:tc>
          <w:tcPr>
            <w:tcW w:w="2000" w:type="dxa"/>
          </w:tcPr>
          <w:p w14:paraId="6D25EC2C" w14:textId="77777777" w:rsidR="00B30E05" w:rsidRDefault="004B59FC">
            <w:pPr>
              <w:pStyle w:val="sc-Requirement"/>
            </w:pPr>
            <w:r>
              <w:t>Practicum IV: Advanced Clinical Interventions</w:t>
            </w:r>
          </w:p>
        </w:tc>
        <w:tc>
          <w:tcPr>
            <w:tcW w:w="450" w:type="dxa"/>
          </w:tcPr>
          <w:p w14:paraId="62E24AF8" w14:textId="77777777" w:rsidR="00B30E05" w:rsidRDefault="004B59FC">
            <w:pPr>
              <w:pStyle w:val="sc-RequirementRight"/>
            </w:pPr>
            <w:r>
              <w:t>3</w:t>
            </w:r>
          </w:p>
        </w:tc>
        <w:tc>
          <w:tcPr>
            <w:tcW w:w="1116" w:type="dxa"/>
          </w:tcPr>
          <w:p w14:paraId="1E62F705" w14:textId="77777777" w:rsidR="00B30E05" w:rsidRDefault="004B59FC">
            <w:pPr>
              <w:pStyle w:val="sc-Requirement"/>
            </w:pPr>
            <w:r>
              <w:t>Sp</w:t>
            </w:r>
          </w:p>
        </w:tc>
      </w:tr>
    </w:tbl>
    <w:p w14:paraId="2443D799" w14:textId="77777777" w:rsidR="00B30E05" w:rsidRDefault="004B59FC">
      <w:pPr>
        <w:pStyle w:val="sc-RequirementsSubheading"/>
      </w:pPr>
      <w:bookmarkStart w:id="207" w:name="6F296111430540168D14D4FA5314B466"/>
      <w:r>
        <w:t>Internship Component</w:t>
      </w:r>
      <w:bookmarkEnd w:id="207"/>
    </w:p>
    <w:tbl>
      <w:tblPr>
        <w:tblW w:w="0" w:type="auto"/>
        <w:tblLook w:val="04A0" w:firstRow="1" w:lastRow="0" w:firstColumn="1" w:lastColumn="0" w:noHBand="0" w:noVBand="1"/>
      </w:tblPr>
      <w:tblGrid>
        <w:gridCol w:w="1199"/>
        <w:gridCol w:w="2000"/>
        <w:gridCol w:w="450"/>
        <w:gridCol w:w="1116"/>
      </w:tblGrid>
      <w:tr w:rsidR="00B30E05" w14:paraId="7577CD7A" w14:textId="77777777">
        <w:tc>
          <w:tcPr>
            <w:tcW w:w="1200" w:type="dxa"/>
          </w:tcPr>
          <w:p w14:paraId="59B2DF7F" w14:textId="77777777" w:rsidR="00B30E05" w:rsidRDefault="004B59FC">
            <w:pPr>
              <w:pStyle w:val="sc-Requirement"/>
            </w:pPr>
            <w:r>
              <w:t>CEP 610</w:t>
            </w:r>
          </w:p>
        </w:tc>
        <w:tc>
          <w:tcPr>
            <w:tcW w:w="2000" w:type="dxa"/>
          </w:tcPr>
          <w:p w14:paraId="3E34FFF3" w14:textId="77777777" w:rsidR="00B30E05" w:rsidRDefault="004B59FC">
            <w:pPr>
              <w:pStyle w:val="sc-Requirement"/>
            </w:pPr>
            <w:r>
              <w:t>Advanced Clinical Internship I</w:t>
            </w:r>
          </w:p>
        </w:tc>
        <w:tc>
          <w:tcPr>
            <w:tcW w:w="450" w:type="dxa"/>
          </w:tcPr>
          <w:p w14:paraId="124BEDF0" w14:textId="77777777" w:rsidR="00B30E05" w:rsidRDefault="004B59FC">
            <w:pPr>
              <w:pStyle w:val="sc-RequirementRight"/>
            </w:pPr>
            <w:r>
              <w:t>3</w:t>
            </w:r>
          </w:p>
        </w:tc>
        <w:tc>
          <w:tcPr>
            <w:tcW w:w="1116" w:type="dxa"/>
          </w:tcPr>
          <w:p w14:paraId="05F3CFCE" w14:textId="77777777" w:rsidR="00B30E05" w:rsidRDefault="004B59FC">
            <w:pPr>
              <w:pStyle w:val="sc-Requirement"/>
            </w:pPr>
            <w:r>
              <w:t>F</w:t>
            </w:r>
          </w:p>
        </w:tc>
      </w:tr>
      <w:tr w:rsidR="00B30E05" w14:paraId="555B2D25" w14:textId="77777777">
        <w:tc>
          <w:tcPr>
            <w:tcW w:w="1200" w:type="dxa"/>
          </w:tcPr>
          <w:p w14:paraId="1012B1A4" w14:textId="77777777" w:rsidR="00B30E05" w:rsidRDefault="004B59FC">
            <w:pPr>
              <w:pStyle w:val="sc-Requirement"/>
            </w:pPr>
            <w:r>
              <w:t>CEP 611</w:t>
            </w:r>
          </w:p>
        </w:tc>
        <w:tc>
          <w:tcPr>
            <w:tcW w:w="2000" w:type="dxa"/>
          </w:tcPr>
          <w:p w14:paraId="38359ED8" w14:textId="77777777" w:rsidR="00B30E05" w:rsidRDefault="004B59FC">
            <w:pPr>
              <w:pStyle w:val="sc-Requirement"/>
            </w:pPr>
            <w:r>
              <w:t>Advanced Clinical Internship II</w:t>
            </w:r>
          </w:p>
        </w:tc>
        <w:tc>
          <w:tcPr>
            <w:tcW w:w="450" w:type="dxa"/>
          </w:tcPr>
          <w:p w14:paraId="7C1B9C22" w14:textId="77777777" w:rsidR="00B30E05" w:rsidRDefault="004B59FC">
            <w:pPr>
              <w:pStyle w:val="sc-RequirementRight"/>
            </w:pPr>
            <w:r>
              <w:t>3</w:t>
            </w:r>
          </w:p>
        </w:tc>
        <w:tc>
          <w:tcPr>
            <w:tcW w:w="1116" w:type="dxa"/>
          </w:tcPr>
          <w:p w14:paraId="4A41B21F" w14:textId="77777777" w:rsidR="00B30E05" w:rsidRDefault="004B59FC">
            <w:pPr>
              <w:pStyle w:val="sc-Requirement"/>
            </w:pPr>
            <w:r>
              <w:t>Sp</w:t>
            </w:r>
          </w:p>
        </w:tc>
      </w:tr>
    </w:tbl>
    <w:p w14:paraId="25DFD523" w14:textId="77777777" w:rsidR="00B30E05" w:rsidRDefault="004B59FC">
      <w:pPr>
        <w:pStyle w:val="sc-RequirementsSubheading"/>
      </w:pPr>
      <w:bookmarkStart w:id="208" w:name="49FB5AFAB6034DFA96BF5DC875356D70"/>
      <w:r>
        <w:t>Comprehensive Assessment</w:t>
      </w:r>
      <w:bookmarkEnd w:id="208"/>
    </w:p>
    <w:p w14:paraId="17005A63" w14:textId="77777777" w:rsidR="00B30E05" w:rsidRDefault="004B59FC">
      <w:pPr>
        <w:pStyle w:val="sc-Total"/>
      </w:pPr>
      <w:r>
        <w:t>Total Credit Hours: 60</w:t>
      </w:r>
    </w:p>
    <w:p w14:paraId="03984410" w14:textId="77777777" w:rsidR="00B30E05" w:rsidRDefault="004B59FC">
      <w:pPr>
        <w:pStyle w:val="sc-AwardHeading"/>
      </w:pPr>
      <w:bookmarkStart w:id="209" w:name="F893441F7BE447E08F25CAFA353C5039"/>
      <w:r>
        <w:t>C.G.S. in Advanced Counseling</w:t>
      </w:r>
      <w:bookmarkEnd w:id="209"/>
      <w:r>
        <w:fldChar w:fldCharType="begin"/>
      </w:r>
      <w:r>
        <w:instrText xml:space="preserve"> XE "C.G.S. in Advanced Counseling" </w:instrText>
      </w:r>
      <w:r>
        <w:fldChar w:fldCharType="end"/>
      </w:r>
    </w:p>
    <w:p w14:paraId="0377C0DB" w14:textId="77777777" w:rsidR="00B30E05" w:rsidRDefault="004B59FC">
      <w:pPr>
        <w:pStyle w:val="sc-BodyText"/>
      </w:pPr>
      <w:r>
        <w:t>The C.G.S. in Advanced Counseling is a certificate program which enables students who already have a master’s degree, which is fewer than 60 credits, to obtain 60 credits needed for licensure as a mental health counselor in the State of Rhode Island. Students will be able to take from 15-27 credits depending on the number of credits they need for licensure. Core courses in counseling practica and internship (a total of 12 credits) will be required of all C.G.S. candidates. Other credits are determined based on the needs of the candidate. (See “C.G.S. in Advanced Counseling” for a full description.)</w:t>
      </w:r>
    </w:p>
    <w:p w14:paraId="242E3706" w14:textId="77777777" w:rsidR="00B30E05" w:rsidRDefault="00B30E05">
      <w:pPr>
        <w:sectPr w:rsidR="00B30E05" w:rsidSect="00A71A15">
          <w:headerReference w:type="even" r:id="rId28"/>
          <w:headerReference w:type="default" r:id="rId29"/>
          <w:headerReference w:type="first" r:id="rId30"/>
          <w:pgSz w:w="12240" w:h="15840"/>
          <w:pgMar w:top="1420" w:right="910" w:bottom="1650" w:left="1080" w:header="720" w:footer="940" w:gutter="0"/>
          <w:cols w:num="2" w:space="720"/>
          <w:docGrid w:linePitch="360"/>
        </w:sectPr>
      </w:pPr>
    </w:p>
    <w:p w14:paraId="1C01B421" w14:textId="77777777" w:rsidR="00B30E05" w:rsidRDefault="004B59FC">
      <w:pPr>
        <w:pStyle w:val="Heading1"/>
        <w:framePr w:wrap="around"/>
      </w:pPr>
      <w:bookmarkStart w:id="210" w:name="42A11E1213474598A700470BB4F1779D"/>
      <w:r>
        <w:t>Early Childhood Education</w:t>
      </w:r>
      <w:bookmarkEnd w:id="210"/>
      <w:r>
        <w:fldChar w:fldCharType="begin"/>
      </w:r>
      <w:r>
        <w:instrText xml:space="preserve"> XE "Early Childhood Education" </w:instrText>
      </w:r>
      <w:r>
        <w:fldChar w:fldCharType="end"/>
      </w:r>
    </w:p>
    <w:p w14:paraId="08680C64" w14:textId="77777777" w:rsidR="00B30E05" w:rsidRDefault="004B59FC">
      <w:pPr>
        <w:pStyle w:val="sc-BodyText"/>
      </w:pPr>
      <w:r>
        <w:t> </w:t>
      </w:r>
    </w:p>
    <w:p w14:paraId="1AB006DC" w14:textId="77777777" w:rsidR="00B30E05" w:rsidRDefault="004B59FC">
      <w:pPr>
        <w:pStyle w:val="sc-BodyText"/>
      </w:pPr>
      <w:r>
        <w:rPr>
          <w:b/>
        </w:rPr>
        <w:t>Department Chair: </w:t>
      </w:r>
      <w:r>
        <w:t>Carolyn Obel-Omia</w:t>
      </w:r>
    </w:p>
    <w:p w14:paraId="6E03F80A" w14:textId="77777777" w:rsidR="00B30E05" w:rsidRDefault="004B59FC">
      <w:pPr>
        <w:pStyle w:val="sc-BodyText"/>
      </w:pPr>
      <w:r>
        <w:rPr>
          <w:b/>
        </w:rPr>
        <w:t>Early Childhood Education Graduate Program Director:</w:t>
      </w:r>
      <w:r>
        <w:t xml:space="preserve">  Mary Ellen McGuire-Schwartz</w:t>
      </w:r>
    </w:p>
    <w:p w14:paraId="294F9AD5" w14:textId="77777777" w:rsidR="00B30E05" w:rsidRDefault="004B59FC">
      <w:pPr>
        <w:pStyle w:val="sc-BodyText"/>
      </w:pPr>
      <w:r>
        <w:rPr>
          <w:b/>
        </w:rPr>
        <w:t>Early Childhood Undergraduate Program Co-Coordinators:</w:t>
      </w:r>
      <w:r>
        <w:t xml:space="preserve">  Leslie Sevey and Susan Zoll</w:t>
      </w:r>
    </w:p>
    <w:p w14:paraId="6DF3B950" w14:textId="77777777" w:rsidR="00B30E05" w:rsidRDefault="004B59FC">
      <w:pPr>
        <w:pStyle w:val="sc-BodyText"/>
      </w:pPr>
      <w:r>
        <w:rPr>
          <w:b/>
        </w:rPr>
        <w:t xml:space="preserve">Early Childhood Program Faculty: Professor </w:t>
      </w:r>
      <w:r>
        <w:t>Sevey</w:t>
      </w:r>
      <w:r>
        <w:rPr>
          <w:b/>
        </w:rPr>
        <w:t>; Associate Professor</w:t>
      </w:r>
      <w:r>
        <w:t xml:space="preserve">  McGuire-Schwartz, Zoll </w:t>
      </w:r>
      <w:r>
        <w:rPr>
          <w:b/>
        </w:rPr>
        <w:t>Assistant Professor</w:t>
      </w:r>
      <w:r>
        <w:t> Pinheiro</w:t>
      </w:r>
    </w:p>
    <w:p w14:paraId="3A192D65" w14:textId="77777777" w:rsidR="00B30E05" w:rsidRDefault="004B59FC">
      <w:pPr>
        <w:pStyle w:val="sc-BodyText"/>
      </w:pPr>
      <w:r>
        <w:t xml:space="preserve">Students </w:t>
      </w:r>
      <w:r>
        <w:rPr>
          <w:b/>
        </w:rPr>
        <w:t xml:space="preserve">must </w:t>
      </w:r>
      <w:r>
        <w:t>consult with their assigned advisor before they will be able to register for courses.</w:t>
      </w:r>
    </w:p>
    <w:p w14:paraId="72EF54C7" w14:textId="77777777" w:rsidR="00B30E05" w:rsidRDefault="004B59FC">
      <w:pPr>
        <w:pStyle w:val="sc-AwardHeading"/>
      </w:pPr>
      <w:bookmarkStart w:id="211" w:name="C580C8DBBE624C51913C270495A116FA"/>
      <w:r>
        <w:t>Early Childhood Education B.S.</w:t>
      </w:r>
      <w:bookmarkEnd w:id="211"/>
      <w:r>
        <w:fldChar w:fldCharType="begin"/>
      </w:r>
      <w:r>
        <w:instrText xml:space="preserve"> XE "Early Childhood Education B.S." </w:instrText>
      </w:r>
      <w:r>
        <w:fldChar w:fldCharType="end"/>
      </w:r>
    </w:p>
    <w:p w14:paraId="6294555F" w14:textId="77777777" w:rsidR="00B30E05" w:rsidRDefault="004B59FC">
      <w:pPr>
        <w:pStyle w:val="sc-SubHeading"/>
      </w:pPr>
      <w:r>
        <w:t>Program Admission Requirements</w:t>
      </w:r>
    </w:p>
    <w:p w14:paraId="6F9BF9BF" w14:textId="77777777" w:rsidR="00B30E05" w:rsidRDefault="004B59FC">
      <w:pPr>
        <w:pStyle w:val="sc-BodyText"/>
      </w:pPr>
      <w:r>
        <w:t>Admission to program is dependent upon prior admission into the Feinstein School of Education and Human Development.</w:t>
      </w:r>
      <w:r>
        <w:br/>
      </w:r>
      <w:r>
        <w:br/>
      </w:r>
      <w:r>
        <w:br/>
      </w:r>
      <w:r>
        <w:br/>
      </w:r>
      <w:r>
        <w:br/>
        <w:t>Students will select a concentration and follow the same core program of coursework until the final semester of the program where they will either complete a student teaching experience or an internship. Concentration options include:</w:t>
      </w:r>
      <w:r>
        <w:br/>
      </w:r>
      <w:r>
        <w:br/>
      </w:r>
      <w:r>
        <w:br/>
      </w:r>
      <w:r>
        <w:br/>
      </w:r>
    </w:p>
    <w:p w14:paraId="4DC9053A" w14:textId="77777777" w:rsidR="00B30E05" w:rsidRDefault="004B59FC">
      <w:pPr>
        <w:pStyle w:val="sc-List-1"/>
      </w:pPr>
      <w:r>
        <w:t>•</w:t>
      </w:r>
      <w:r>
        <w:tab/>
        <w:t>Concentration in Teaching (certification Pre-K through Grade 2)</w:t>
      </w:r>
    </w:p>
    <w:p w14:paraId="33DA710A" w14:textId="77777777" w:rsidR="00B30E05" w:rsidRDefault="004B59FC">
      <w:pPr>
        <w:pStyle w:val="sc-List-1"/>
      </w:pPr>
      <w:r>
        <w:t>•</w:t>
      </w:r>
      <w:r>
        <w:tab/>
        <w:t>Concentration in Community Programs</w:t>
      </w:r>
    </w:p>
    <w:p w14:paraId="5E2F66D8" w14:textId="77777777" w:rsidR="00B30E05" w:rsidRDefault="004B59FC">
      <w:pPr>
        <w:pStyle w:val="sc-List-1"/>
      </w:pPr>
      <w:r>
        <w:t>•</w:t>
      </w:r>
      <w:r>
        <w:tab/>
        <w:t>Concentration in Birth to Three</w:t>
      </w:r>
      <w:r>
        <w:br/>
      </w:r>
    </w:p>
    <w:p w14:paraId="5B8960FB" w14:textId="77777777" w:rsidR="00B30E05" w:rsidRDefault="004B59FC">
      <w:pPr>
        <w:pStyle w:val="sc-SubHeading"/>
      </w:pPr>
      <w:r>
        <w:t>Fifth-Year Master’s Program Option</w:t>
      </w:r>
    </w:p>
    <w:p w14:paraId="405A6855" w14:textId="77777777" w:rsidR="00B30E05" w:rsidRDefault="004B59FC">
      <w:pPr>
        <w:pStyle w:val="sc-BodyText"/>
      </w:pPr>
      <w:r>
        <w:t>Applicants to this program will have the option of applying to the fifth-year master’s program in early childhood special education, which will fulfill the requirements for Early Childhood Special Education Certification.</w:t>
      </w:r>
    </w:p>
    <w:p w14:paraId="676154FA" w14:textId="77777777" w:rsidR="00B30E05" w:rsidRDefault="004B59FC">
      <w:pPr>
        <w:pStyle w:val="sc-RequirementsHeading"/>
      </w:pPr>
      <w:bookmarkStart w:id="212" w:name="86A05E55CA3A4E8189C769D047275721"/>
      <w:r>
        <w:t>Concentration in Teaching</w:t>
      </w:r>
      <w:bookmarkEnd w:id="212"/>
    </w:p>
    <w:p w14:paraId="1C05DB55" w14:textId="77777777" w:rsidR="00B30E05" w:rsidRDefault="004B59FC">
      <w:pPr>
        <w:pStyle w:val="sc-SubHeading"/>
      </w:pPr>
      <w:r>
        <w:t>Admission Requirements</w:t>
      </w:r>
    </w:p>
    <w:p w14:paraId="27BBFD8F" w14:textId="77777777" w:rsidR="00B30E05" w:rsidRDefault="004B59FC">
      <w:pPr>
        <w:pStyle w:val="sc-BodyText"/>
      </w:pPr>
      <w:r>
        <w:t>Admission requires the successful completion of FYW 100 or FYW 100P (with a B or better), PSYC 110 (with a C or better), and ECED 290, FNED 101 and FNED 246 (with a B- or better), completion of community service learning requirement and an overall G.P.A. of 2.75. Candidates are also required to submit current valid BCIs at various times throughout the program in order to participate in practicum experiences.</w:t>
      </w:r>
    </w:p>
    <w:p w14:paraId="71FB1AD5" w14:textId="77777777" w:rsidR="00B30E05" w:rsidRDefault="004B59FC">
      <w:pPr>
        <w:pStyle w:val="sc-SubHeading"/>
      </w:pPr>
      <w:r>
        <w:t>Retention Requirements</w:t>
      </w:r>
    </w:p>
    <w:p w14:paraId="49414CF2" w14:textId="77777777" w:rsidR="00B30E05" w:rsidRDefault="004B59FC">
      <w:pPr>
        <w:pStyle w:val="sc-List-1"/>
      </w:pPr>
      <w:r>
        <w:t>1.</w:t>
      </w:r>
      <w:r>
        <w:tab/>
        <w:t>A minimum overall G.P.A. of 2.75 each semester.</w:t>
      </w:r>
    </w:p>
    <w:p w14:paraId="6931CB95" w14:textId="77777777" w:rsidR="00B30E05" w:rsidRDefault="004B59FC">
      <w:pPr>
        <w:pStyle w:val="sc-List-1"/>
      </w:pPr>
      <w:r>
        <w:t>2.</w:t>
      </w:r>
      <w:r>
        <w:tab/>
        <w:t>A minimum grade of B- in all professional and major courses, including ART 210.</w:t>
      </w:r>
    </w:p>
    <w:p w14:paraId="365C1402" w14:textId="77777777" w:rsidR="00B30E05" w:rsidRDefault="004B59FC">
      <w:pPr>
        <w:pStyle w:val="sc-List-1"/>
      </w:pPr>
      <w:r>
        <w:t>3.</w:t>
      </w:r>
      <w:r>
        <w:tab/>
        <w:t>Successful recommendations regarding candidate’s professional disposition from instructors and clinical instructors.</w:t>
      </w:r>
    </w:p>
    <w:p w14:paraId="05785464" w14:textId="77777777" w:rsidR="00B30E05" w:rsidRDefault="004B59FC">
      <w:pPr>
        <w:pStyle w:val="sc-List-1"/>
      </w:pPr>
      <w:r>
        <w:t>4.</w:t>
      </w:r>
      <w:r>
        <w:tab/>
        <w:t>Meet program requirements, including successful performance evaluations.</w:t>
      </w:r>
    </w:p>
    <w:p w14:paraId="744A34A0" w14:textId="77777777" w:rsidR="00B30E05" w:rsidRDefault="004B59FC">
      <w:pPr>
        <w:pStyle w:val="sc-BodyText"/>
      </w:pPr>
      <w:r>
        <w:t xml:space="preserve">  Records of students who do not maintain good standing or who receive a Recommendation to Continue with Concerns are reviewed by the departmental retention committee. Students may be dismissed from the program. Appeal of a decision to dismiss a student is made to the dean of the Feinstein School of Education and Human Development.</w:t>
      </w:r>
    </w:p>
    <w:p w14:paraId="5DD1D615" w14:textId="77777777" w:rsidR="00B30E05" w:rsidRDefault="004B59FC">
      <w:pPr>
        <w:pStyle w:val="sc-RequirementsSubheading"/>
      </w:pPr>
      <w:bookmarkStart w:id="213" w:name="DDFBD35F85824440AC11F3C865202E15"/>
      <w:r>
        <w:t>Course Requirements</w:t>
      </w:r>
      <w:bookmarkEnd w:id="213"/>
    </w:p>
    <w:p w14:paraId="560EDC7D" w14:textId="77777777" w:rsidR="00B30E05" w:rsidRDefault="004B59FC">
      <w:pPr>
        <w:pStyle w:val="sc-Subtotal"/>
      </w:pPr>
      <w:r>
        <w:t>Subtotal: 86</w:t>
      </w:r>
    </w:p>
    <w:p w14:paraId="132D80BA" w14:textId="77777777" w:rsidR="00B30E05" w:rsidRDefault="004B59FC">
      <w:pPr>
        <w:pStyle w:val="sc-RequirementsSubheading"/>
      </w:pPr>
      <w:bookmarkStart w:id="214" w:name="A57EF9D6DAB742C4890033133C440BEB"/>
      <w:r>
        <w:t>Cognates</w:t>
      </w:r>
      <w:bookmarkEnd w:id="214"/>
    </w:p>
    <w:tbl>
      <w:tblPr>
        <w:tblW w:w="0" w:type="auto"/>
        <w:tblLook w:val="04A0" w:firstRow="1" w:lastRow="0" w:firstColumn="1" w:lastColumn="0" w:noHBand="0" w:noVBand="1"/>
      </w:tblPr>
      <w:tblGrid>
        <w:gridCol w:w="1199"/>
        <w:gridCol w:w="2000"/>
        <w:gridCol w:w="450"/>
        <w:gridCol w:w="1116"/>
      </w:tblGrid>
      <w:tr w:rsidR="00B30E05" w14:paraId="281BC8E9" w14:textId="77777777">
        <w:tc>
          <w:tcPr>
            <w:tcW w:w="1200" w:type="dxa"/>
          </w:tcPr>
          <w:p w14:paraId="53B026D4" w14:textId="77777777" w:rsidR="00B30E05" w:rsidRDefault="004B59FC">
            <w:pPr>
              <w:pStyle w:val="sc-Requirement"/>
            </w:pPr>
            <w:r>
              <w:t>ART 210</w:t>
            </w:r>
          </w:p>
        </w:tc>
        <w:tc>
          <w:tcPr>
            <w:tcW w:w="2000" w:type="dxa"/>
          </w:tcPr>
          <w:p w14:paraId="27CE62E4" w14:textId="77777777" w:rsidR="00B30E05" w:rsidRDefault="004B59FC">
            <w:pPr>
              <w:pStyle w:val="sc-Requirement"/>
            </w:pPr>
            <w:r>
              <w:t>Nurturing Artistic and Musical Development</w:t>
            </w:r>
          </w:p>
        </w:tc>
        <w:tc>
          <w:tcPr>
            <w:tcW w:w="450" w:type="dxa"/>
          </w:tcPr>
          <w:p w14:paraId="33B4906F" w14:textId="77777777" w:rsidR="00B30E05" w:rsidRDefault="004B59FC">
            <w:pPr>
              <w:pStyle w:val="sc-RequirementRight"/>
            </w:pPr>
            <w:r>
              <w:t>4</w:t>
            </w:r>
          </w:p>
        </w:tc>
        <w:tc>
          <w:tcPr>
            <w:tcW w:w="1116" w:type="dxa"/>
          </w:tcPr>
          <w:p w14:paraId="3115B05E" w14:textId="77777777" w:rsidR="00B30E05" w:rsidRDefault="004B59FC">
            <w:pPr>
              <w:pStyle w:val="sc-Requirement"/>
            </w:pPr>
            <w:r>
              <w:t>F, Sp</w:t>
            </w:r>
          </w:p>
        </w:tc>
      </w:tr>
      <w:tr w:rsidR="00B30E05" w14:paraId="57959F0B" w14:textId="77777777">
        <w:tc>
          <w:tcPr>
            <w:tcW w:w="1200" w:type="dxa"/>
          </w:tcPr>
          <w:p w14:paraId="4CF7666A" w14:textId="77777777" w:rsidR="00B30E05" w:rsidRDefault="004B59FC">
            <w:pPr>
              <w:pStyle w:val="sc-Requirement"/>
            </w:pPr>
            <w:r>
              <w:t>ECED 290</w:t>
            </w:r>
          </w:p>
        </w:tc>
        <w:tc>
          <w:tcPr>
            <w:tcW w:w="2000" w:type="dxa"/>
          </w:tcPr>
          <w:p w14:paraId="4A20CD32" w14:textId="77777777" w:rsidR="00B30E05" w:rsidRDefault="004B59FC">
            <w:pPr>
              <w:pStyle w:val="sc-Requirement"/>
            </w:pPr>
            <w:r>
              <w:t>A Cross-Disciplinary Approach to ECED</w:t>
            </w:r>
          </w:p>
        </w:tc>
        <w:tc>
          <w:tcPr>
            <w:tcW w:w="450" w:type="dxa"/>
          </w:tcPr>
          <w:p w14:paraId="676CC516" w14:textId="77777777" w:rsidR="00B30E05" w:rsidRDefault="004B59FC">
            <w:pPr>
              <w:pStyle w:val="sc-RequirementRight"/>
            </w:pPr>
            <w:r>
              <w:t>3</w:t>
            </w:r>
          </w:p>
        </w:tc>
        <w:tc>
          <w:tcPr>
            <w:tcW w:w="1116" w:type="dxa"/>
          </w:tcPr>
          <w:p w14:paraId="52D1D999" w14:textId="77777777" w:rsidR="00B30E05" w:rsidRDefault="004B59FC">
            <w:pPr>
              <w:pStyle w:val="sc-Requirement"/>
            </w:pPr>
            <w:r>
              <w:t>F, Sp</w:t>
            </w:r>
          </w:p>
        </w:tc>
      </w:tr>
      <w:tr w:rsidR="00B30E05" w14:paraId="75231A95" w14:textId="77777777">
        <w:tc>
          <w:tcPr>
            <w:tcW w:w="1200" w:type="dxa"/>
          </w:tcPr>
          <w:p w14:paraId="22034862" w14:textId="77777777" w:rsidR="00B30E05" w:rsidRDefault="004B59FC">
            <w:pPr>
              <w:pStyle w:val="sc-Requirement"/>
            </w:pPr>
            <w:r>
              <w:t>FNED 101</w:t>
            </w:r>
          </w:p>
        </w:tc>
        <w:tc>
          <w:tcPr>
            <w:tcW w:w="2000" w:type="dxa"/>
          </w:tcPr>
          <w:p w14:paraId="72FC93D7" w14:textId="77777777" w:rsidR="00B30E05" w:rsidRDefault="004B59FC">
            <w:pPr>
              <w:pStyle w:val="sc-Requirement"/>
            </w:pPr>
            <w:r>
              <w:t>Introduction to Teaching and Learning</w:t>
            </w:r>
          </w:p>
        </w:tc>
        <w:tc>
          <w:tcPr>
            <w:tcW w:w="450" w:type="dxa"/>
          </w:tcPr>
          <w:p w14:paraId="5EC0A0CE" w14:textId="77777777" w:rsidR="00B30E05" w:rsidRDefault="004B59FC">
            <w:pPr>
              <w:pStyle w:val="sc-RequirementRight"/>
            </w:pPr>
            <w:r>
              <w:t>2</w:t>
            </w:r>
          </w:p>
        </w:tc>
        <w:tc>
          <w:tcPr>
            <w:tcW w:w="1116" w:type="dxa"/>
          </w:tcPr>
          <w:p w14:paraId="1EE5E8DD" w14:textId="77777777" w:rsidR="00B30E05" w:rsidRDefault="004B59FC">
            <w:pPr>
              <w:pStyle w:val="sc-Requirement"/>
            </w:pPr>
            <w:r>
              <w:t>F, Sp, Su</w:t>
            </w:r>
          </w:p>
        </w:tc>
      </w:tr>
      <w:tr w:rsidR="00B30E05" w14:paraId="3B0132B5" w14:textId="77777777">
        <w:tc>
          <w:tcPr>
            <w:tcW w:w="1200" w:type="dxa"/>
          </w:tcPr>
          <w:p w14:paraId="5EBFBE16" w14:textId="77777777" w:rsidR="00B30E05" w:rsidRDefault="004B59FC">
            <w:pPr>
              <w:pStyle w:val="sc-Requirement"/>
            </w:pPr>
            <w:r>
              <w:t>FNED 246</w:t>
            </w:r>
          </w:p>
        </w:tc>
        <w:tc>
          <w:tcPr>
            <w:tcW w:w="2000" w:type="dxa"/>
          </w:tcPr>
          <w:p w14:paraId="7CEC4AD9" w14:textId="77777777" w:rsidR="00B30E05" w:rsidRDefault="004B59FC">
            <w:pPr>
              <w:pStyle w:val="sc-Requirement"/>
            </w:pPr>
            <w:r>
              <w:t>Schooling for Social Justice</w:t>
            </w:r>
          </w:p>
        </w:tc>
        <w:tc>
          <w:tcPr>
            <w:tcW w:w="450" w:type="dxa"/>
          </w:tcPr>
          <w:p w14:paraId="10006683" w14:textId="77777777" w:rsidR="00B30E05" w:rsidRDefault="004B59FC">
            <w:pPr>
              <w:pStyle w:val="sc-RequirementRight"/>
            </w:pPr>
            <w:r>
              <w:t>4</w:t>
            </w:r>
          </w:p>
        </w:tc>
        <w:tc>
          <w:tcPr>
            <w:tcW w:w="1116" w:type="dxa"/>
          </w:tcPr>
          <w:p w14:paraId="7A6976D8" w14:textId="77777777" w:rsidR="00B30E05" w:rsidRDefault="004B59FC">
            <w:pPr>
              <w:pStyle w:val="sc-Requirement"/>
            </w:pPr>
            <w:r>
              <w:t>F, Sp, Su</w:t>
            </w:r>
          </w:p>
        </w:tc>
      </w:tr>
      <w:tr w:rsidR="00B30E05" w14:paraId="31D6ADAF" w14:textId="77777777">
        <w:tc>
          <w:tcPr>
            <w:tcW w:w="1200" w:type="dxa"/>
          </w:tcPr>
          <w:p w14:paraId="3803155B" w14:textId="77777777" w:rsidR="00B30E05" w:rsidRDefault="004B59FC">
            <w:pPr>
              <w:pStyle w:val="sc-Requirement"/>
            </w:pPr>
            <w:r>
              <w:t>PSYC 110</w:t>
            </w:r>
          </w:p>
        </w:tc>
        <w:tc>
          <w:tcPr>
            <w:tcW w:w="2000" w:type="dxa"/>
          </w:tcPr>
          <w:p w14:paraId="69572876" w14:textId="77777777" w:rsidR="00B30E05" w:rsidRDefault="004B59FC">
            <w:pPr>
              <w:pStyle w:val="sc-Requirement"/>
            </w:pPr>
            <w:r>
              <w:t>Introduction to Psychology</w:t>
            </w:r>
          </w:p>
        </w:tc>
        <w:tc>
          <w:tcPr>
            <w:tcW w:w="450" w:type="dxa"/>
          </w:tcPr>
          <w:p w14:paraId="4FB81FFE" w14:textId="77777777" w:rsidR="00B30E05" w:rsidRDefault="004B59FC">
            <w:pPr>
              <w:pStyle w:val="sc-RequirementRight"/>
            </w:pPr>
            <w:r>
              <w:t>4</w:t>
            </w:r>
          </w:p>
        </w:tc>
        <w:tc>
          <w:tcPr>
            <w:tcW w:w="1116" w:type="dxa"/>
          </w:tcPr>
          <w:p w14:paraId="65B0270B" w14:textId="77777777" w:rsidR="00B30E05" w:rsidRDefault="004B59FC">
            <w:pPr>
              <w:pStyle w:val="sc-Requirement"/>
            </w:pPr>
            <w:r>
              <w:t>F, Sp, Su</w:t>
            </w:r>
          </w:p>
        </w:tc>
      </w:tr>
    </w:tbl>
    <w:p w14:paraId="13D1E081" w14:textId="77777777" w:rsidR="00B30E05" w:rsidRDefault="004B59FC">
      <w:pPr>
        <w:pStyle w:val="sc-BodyText"/>
      </w:pPr>
      <w:r>
        <w:t>Note: ART 210, PSYC 110: Count toward General Education requirements.</w:t>
      </w:r>
    </w:p>
    <w:p w14:paraId="759E64BD" w14:textId="77777777" w:rsidR="00B30E05" w:rsidRDefault="004B59FC">
      <w:pPr>
        <w:pStyle w:val="sc-RequirementsSubheading"/>
      </w:pPr>
      <w:bookmarkStart w:id="215" w:name="ACEF6847DAA8430181590E42769BAE57"/>
      <w:r>
        <w:t>Major</w:t>
      </w:r>
      <w:bookmarkEnd w:id="215"/>
    </w:p>
    <w:tbl>
      <w:tblPr>
        <w:tblW w:w="0" w:type="auto"/>
        <w:tblLook w:val="04A0" w:firstRow="1" w:lastRow="0" w:firstColumn="1" w:lastColumn="0" w:noHBand="0" w:noVBand="1"/>
      </w:tblPr>
      <w:tblGrid>
        <w:gridCol w:w="1199"/>
        <w:gridCol w:w="2000"/>
        <w:gridCol w:w="450"/>
        <w:gridCol w:w="1116"/>
      </w:tblGrid>
      <w:tr w:rsidR="00B30E05" w14:paraId="0497F182" w14:textId="77777777">
        <w:tc>
          <w:tcPr>
            <w:tcW w:w="1200" w:type="dxa"/>
          </w:tcPr>
          <w:p w14:paraId="588BA97C" w14:textId="77777777" w:rsidR="00B30E05" w:rsidRDefault="004B59FC">
            <w:pPr>
              <w:pStyle w:val="sc-Requirement"/>
            </w:pPr>
            <w:r>
              <w:t>ECED 201</w:t>
            </w:r>
          </w:p>
        </w:tc>
        <w:tc>
          <w:tcPr>
            <w:tcW w:w="2000" w:type="dxa"/>
          </w:tcPr>
          <w:p w14:paraId="00F1D96F" w14:textId="77777777" w:rsidR="00B30E05" w:rsidRDefault="004B59FC">
            <w:pPr>
              <w:pStyle w:val="sc-Requirement"/>
            </w:pPr>
            <w:r>
              <w:t>Introduction to Early Childhood Education</w:t>
            </w:r>
          </w:p>
        </w:tc>
        <w:tc>
          <w:tcPr>
            <w:tcW w:w="450" w:type="dxa"/>
          </w:tcPr>
          <w:p w14:paraId="592F3391" w14:textId="77777777" w:rsidR="00B30E05" w:rsidRDefault="004B59FC">
            <w:pPr>
              <w:pStyle w:val="sc-RequirementRight"/>
            </w:pPr>
            <w:r>
              <w:t>3</w:t>
            </w:r>
          </w:p>
        </w:tc>
        <w:tc>
          <w:tcPr>
            <w:tcW w:w="1116" w:type="dxa"/>
          </w:tcPr>
          <w:p w14:paraId="02DA1D05" w14:textId="77777777" w:rsidR="00B30E05" w:rsidRDefault="004B59FC">
            <w:pPr>
              <w:pStyle w:val="sc-Requirement"/>
            </w:pPr>
            <w:r>
              <w:t>F, Sp</w:t>
            </w:r>
          </w:p>
        </w:tc>
      </w:tr>
      <w:tr w:rsidR="00B30E05" w14:paraId="7F6E2D4A" w14:textId="77777777">
        <w:tc>
          <w:tcPr>
            <w:tcW w:w="1200" w:type="dxa"/>
          </w:tcPr>
          <w:p w14:paraId="5418AD8B" w14:textId="77777777" w:rsidR="00B30E05" w:rsidRDefault="004B59FC">
            <w:pPr>
              <w:pStyle w:val="sc-Requirement"/>
            </w:pPr>
            <w:r>
              <w:t>ECED 202</w:t>
            </w:r>
          </w:p>
        </w:tc>
        <w:tc>
          <w:tcPr>
            <w:tcW w:w="2000" w:type="dxa"/>
          </w:tcPr>
          <w:p w14:paraId="51C68981" w14:textId="77777777" w:rsidR="00B30E05" w:rsidRDefault="004B59FC">
            <w:pPr>
              <w:pStyle w:val="sc-Requirement"/>
            </w:pPr>
            <w:r>
              <w:t>Early Childhood Development, Birth to Eight</w:t>
            </w:r>
          </w:p>
        </w:tc>
        <w:tc>
          <w:tcPr>
            <w:tcW w:w="450" w:type="dxa"/>
          </w:tcPr>
          <w:p w14:paraId="4895EE28" w14:textId="77777777" w:rsidR="00B30E05" w:rsidRDefault="004B59FC">
            <w:pPr>
              <w:pStyle w:val="sc-RequirementRight"/>
            </w:pPr>
            <w:r>
              <w:t>3</w:t>
            </w:r>
          </w:p>
        </w:tc>
        <w:tc>
          <w:tcPr>
            <w:tcW w:w="1116" w:type="dxa"/>
          </w:tcPr>
          <w:p w14:paraId="3ADE5BA2" w14:textId="77777777" w:rsidR="00B30E05" w:rsidRDefault="004B59FC">
            <w:pPr>
              <w:pStyle w:val="sc-Requirement"/>
            </w:pPr>
            <w:r>
              <w:t>F</w:t>
            </w:r>
          </w:p>
        </w:tc>
      </w:tr>
      <w:tr w:rsidR="00B30E05" w14:paraId="0FE9BADD" w14:textId="77777777">
        <w:tc>
          <w:tcPr>
            <w:tcW w:w="1200" w:type="dxa"/>
          </w:tcPr>
          <w:p w14:paraId="40CC6F1C" w14:textId="77777777" w:rsidR="00B30E05" w:rsidRDefault="004B59FC">
            <w:pPr>
              <w:pStyle w:val="sc-Requirement"/>
            </w:pPr>
            <w:r>
              <w:t>ECED 232</w:t>
            </w:r>
          </w:p>
        </w:tc>
        <w:tc>
          <w:tcPr>
            <w:tcW w:w="2000" w:type="dxa"/>
          </w:tcPr>
          <w:p w14:paraId="7DCF6F58" w14:textId="77777777" w:rsidR="00B30E05" w:rsidRDefault="004B59FC">
            <w:pPr>
              <w:pStyle w:val="sc-Requirement"/>
            </w:pPr>
            <w:r>
              <w:t>Building Family, School and Community Partnerships</w:t>
            </w:r>
          </w:p>
        </w:tc>
        <w:tc>
          <w:tcPr>
            <w:tcW w:w="450" w:type="dxa"/>
          </w:tcPr>
          <w:p w14:paraId="19EF6B92" w14:textId="77777777" w:rsidR="00B30E05" w:rsidRDefault="004B59FC">
            <w:pPr>
              <w:pStyle w:val="sc-RequirementRight"/>
            </w:pPr>
            <w:r>
              <w:t>3</w:t>
            </w:r>
          </w:p>
        </w:tc>
        <w:tc>
          <w:tcPr>
            <w:tcW w:w="1116" w:type="dxa"/>
          </w:tcPr>
          <w:p w14:paraId="10FE8966" w14:textId="77777777" w:rsidR="00B30E05" w:rsidRDefault="004B59FC">
            <w:pPr>
              <w:pStyle w:val="sc-Requirement"/>
            </w:pPr>
            <w:r>
              <w:t>Sp</w:t>
            </w:r>
          </w:p>
        </w:tc>
      </w:tr>
      <w:tr w:rsidR="00B30E05" w14:paraId="29C6BD3E" w14:textId="77777777">
        <w:tc>
          <w:tcPr>
            <w:tcW w:w="1200" w:type="dxa"/>
          </w:tcPr>
          <w:p w14:paraId="14B27B97" w14:textId="77777777" w:rsidR="00B30E05" w:rsidRDefault="004B59FC">
            <w:pPr>
              <w:pStyle w:val="sc-Requirement"/>
            </w:pPr>
            <w:r>
              <w:t>ECED 305</w:t>
            </w:r>
          </w:p>
        </w:tc>
        <w:tc>
          <w:tcPr>
            <w:tcW w:w="2000" w:type="dxa"/>
          </w:tcPr>
          <w:p w14:paraId="1E3C1863" w14:textId="77777777" w:rsidR="00B30E05" w:rsidRDefault="004B59FC">
            <w:pPr>
              <w:pStyle w:val="sc-Requirement"/>
            </w:pPr>
            <w:r>
              <w:t>Intentional Teaching in the Early Years</w:t>
            </w:r>
          </w:p>
        </w:tc>
        <w:tc>
          <w:tcPr>
            <w:tcW w:w="450" w:type="dxa"/>
          </w:tcPr>
          <w:p w14:paraId="02806137" w14:textId="77777777" w:rsidR="00B30E05" w:rsidRDefault="004B59FC">
            <w:pPr>
              <w:pStyle w:val="sc-RequirementRight"/>
            </w:pPr>
            <w:r>
              <w:t>4</w:t>
            </w:r>
          </w:p>
        </w:tc>
        <w:tc>
          <w:tcPr>
            <w:tcW w:w="1116" w:type="dxa"/>
          </w:tcPr>
          <w:p w14:paraId="121E26E4" w14:textId="77777777" w:rsidR="00B30E05" w:rsidRDefault="004B59FC">
            <w:pPr>
              <w:pStyle w:val="sc-Requirement"/>
            </w:pPr>
            <w:r>
              <w:t>Sp</w:t>
            </w:r>
          </w:p>
        </w:tc>
      </w:tr>
      <w:tr w:rsidR="00B30E05" w14:paraId="3900185B" w14:textId="77777777">
        <w:tc>
          <w:tcPr>
            <w:tcW w:w="1200" w:type="dxa"/>
          </w:tcPr>
          <w:p w14:paraId="4856B7C8" w14:textId="77777777" w:rsidR="00B30E05" w:rsidRDefault="004B59FC">
            <w:pPr>
              <w:pStyle w:val="sc-Requirement"/>
            </w:pPr>
            <w:r>
              <w:t>ECED 321</w:t>
            </w:r>
          </w:p>
        </w:tc>
        <w:tc>
          <w:tcPr>
            <w:tcW w:w="2000" w:type="dxa"/>
          </w:tcPr>
          <w:p w14:paraId="41D55FB4" w14:textId="77777777" w:rsidR="00B30E05" w:rsidRDefault="004B59FC">
            <w:pPr>
              <w:pStyle w:val="sc-Requirement"/>
            </w:pPr>
            <w:r>
              <w:t>Mathematics: Methods and Assessment</w:t>
            </w:r>
          </w:p>
        </w:tc>
        <w:tc>
          <w:tcPr>
            <w:tcW w:w="450" w:type="dxa"/>
          </w:tcPr>
          <w:p w14:paraId="31C55362" w14:textId="77777777" w:rsidR="00B30E05" w:rsidRDefault="004B59FC">
            <w:pPr>
              <w:pStyle w:val="sc-RequirementRight"/>
            </w:pPr>
            <w:r>
              <w:t>4</w:t>
            </w:r>
          </w:p>
        </w:tc>
        <w:tc>
          <w:tcPr>
            <w:tcW w:w="1116" w:type="dxa"/>
          </w:tcPr>
          <w:p w14:paraId="7A1CAC04" w14:textId="77777777" w:rsidR="00B30E05" w:rsidRDefault="004B59FC">
            <w:pPr>
              <w:pStyle w:val="sc-Requirement"/>
            </w:pPr>
            <w:r>
              <w:t>F</w:t>
            </w:r>
          </w:p>
        </w:tc>
      </w:tr>
      <w:tr w:rsidR="00B30E05" w14:paraId="4789A189" w14:textId="77777777">
        <w:tc>
          <w:tcPr>
            <w:tcW w:w="1200" w:type="dxa"/>
          </w:tcPr>
          <w:p w14:paraId="53B31B1F" w14:textId="77777777" w:rsidR="00B30E05" w:rsidRDefault="004B59FC">
            <w:pPr>
              <w:pStyle w:val="sc-Requirement"/>
            </w:pPr>
            <w:r>
              <w:t>ECED 322</w:t>
            </w:r>
          </w:p>
        </w:tc>
        <w:tc>
          <w:tcPr>
            <w:tcW w:w="2000" w:type="dxa"/>
          </w:tcPr>
          <w:p w14:paraId="192459B8" w14:textId="77777777" w:rsidR="00B30E05" w:rsidRDefault="004B59FC">
            <w:pPr>
              <w:pStyle w:val="sc-Requirement"/>
            </w:pPr>
            <w:r>
              <w:t>English Language Arts: Methods and Assessment I</w:t>
            </w:r>
          </w:p>
        </w:tc>
        <w:tc>
          <w:tcPr>
            <w:tcW w:w="450" w:type="dxa"/>
          </w:tcPr>
          <w:p w14:paraId="22929913" w14:textId="77777777" w:rsidR="00B30E05" w:rsidRDefault="004B59FC">
            <w:pPr>
              <w:pStyle w:val="sc-RequirementRight"/>
            </w:pPr>
            <w:r>
              <w:t>4</w:t>
            </w:r>
          </w:p>
        </w:tc>
        <w:tc>
          <w:tcPr>
            <w:tcW w:w="1116" w:type="dxa"/>
          </w:tcPr>
          <w:p w14:paraId="6D072E57" w14:textId="77777777" w:rsidR="00B30E05" w:rsidRDefault="004B59FC">
            <w:pPr>
              <w:pStyle w:val="sc-Requirement"/>
            </w:pPr>
            <w:r>
              <w:t>Sp</w:t>
            </w:r>
          </w:p>
        </w:tc>
      </w:tr>
      <w:tr w:rsidR="00B30E05" w14:paraId="73AFCCCE" w14:textId="77777777">
        <w:tc>
          <w:tcPr>
            <w:tcW w:w="1200" w:type="dxa"/>
          </w:tcPr>
          <w:p w14:paraId="0606EE33" w14:textId="77777777" w:rsidR="00B30E05" w:rsidRDefault="004B59FC">
            <w:pPr>
              <w:pStyle w:val="sc-Requirement"/>
            </w:pPr>
            <w:r>
              <w:t>ECED 324</w:t>
            </w:r>
          </w:p>
        </w:tc>
        <w:tc>
          <w:tcPr>
            <w:tcW w:w="2000" w:type="dxa"/>
          </w:tcPr>
          <w:p w14:paraId="52ECBD71" w14:textId="77777777" w:rsidR="00B30E05" w:rsidRDefault="004B59FC">
            <w:pPr>
              <w:pStyle w:val="sc-Requirement"/>
            </w:pPr>
            <w:r>
              <w:t>English Language Arts: Methods and Assessment II</w:t>
            </w:r>
          </w:p>
        </w:tc>
        <w:tc>
          <w:tcPr>
            <w:tcW w:w="450" w:type="dxa"/>
          </w:tcPr>
          <w:p w14:paraId="5F2C8A9D" w14:textId="77777777" w:rsidR="00B30E05" w:rsidRDefault="004B59FC">
            <w:pPr>
              <w:pStyle w:val="sc-RequirementRight"/>
            </w:pPr>
            <w:r>
              <w:t>4</w:t>
            </w:r>
          </w:p>
        </w:tc>
        <w:tc>
          <w:tcPr>
            <w:tcW w:w="1116" w:type="dxa"/>
          </w:tcPr>
          <w:p w14:paraId="4ACE9ED2" w14:textId="77777777" w:rsidR="00B30E05" w:rsidRDefault="004B59FC">
            <w:pPr>
              <w:pStyle w:val="sc-Requirement"/>
            </w:pPr>
            <w:r>
              <w:t>F</w:t>
            </w:r>
          </w:p>
        </w:tc>
      </w:tr>
      <w:tr w:rsidR="00B30E05" w14:paraId="17EFC9BC" w14:textId="77777777">
        <w:tc>
          <w:tcPr>
            <w:tcW w:w="1200" w:type="dxa"/>
          </w:tcPr>
          <w:p w14:paraId="3A50F7F8" w14:textId="77777777" w:rsidR="00B30E05" w:rsidRDefault="004B59FC">
            <w:pPr>
              <w:pStyle w:val="sc-Requirement"/>
            </w:pPr>
            <w:r>
              <w:t>ECED 326</w:t>
            </w:r>
          </w:p>
        </w:tc>
        <w:tc>
          <w:tcPr>
            <w:tcW w:w="2000" w:type="dxa"/>
          </w:tcPr>
          <w:p w14:paraId="4F45A59B" w14:textId="77777777" w:rsidR="00B30E05" w:rsidRDefault="004B59FC">
            <w:pPr>
              <w:pStyle w:val="sc-Requirement"/>
            </w:pPr>
            <w:r>
              <w:t>Social Studies and Social/Emotional Methods</w:t>
            </w:r>
          </w:p>
        </w:tc>
        <w:tc>
          <w:tcPr>
            <w:tcW w:w="450" w:type="dxa"/>
          </w:tcPr>
          <w:p w14:paraId="3DEF1435" w14:textId="77777777" w:rsidR="00B30E05" w:rsidRDefault="004B59FC">
            <w:pPr>
              <w:pStyle w:val="sc-RequirementRight"/>
            </w:pPr>
            <w:r>
              <w:t>4</w:t>
            </w:r>
          </w:p>
        </w:tc>
        <w:tc>
          <w:tcPr>
            <w:tcW w:w="1116" w:type="dxa"/>
          </w:tcPr>
          <w:p w14:paraId="17E71A7C" w14:textId="77777777" w:rsidR="00B30E05" w:rsidRDefault="004B59FC">
            <w:pPr>
              <w:pStyle w:val="sc-Requirement"/>
            </w:pPr>
            <w:r>
              <w:t>Sp</w:t>
            </w:r>
          </w:p>
        </w:tc>
      </w:tr>
      <w:tr w:rsidR="00B30E05" w14:paraId="49711911" w14:textId="77777777">
        <w:tc>
          <w:tcPr>
            <w:tcW w:w="1200" w:type="dxa"/>
          </w:tcPr>
          <w:p w14:paraId="651AFE19" w14:textId="77777777" w:rsidR="00B30E05" w:rsidRDefault="004B59FC">
            <w:pPr>
              <w:pStyle w:val="sc-Requirement"/>
            </w:pPr>
            <w:r>
              <w:t>ECED 328</w:t>
            </w:r>
          </w:p>
        </w:tc>
        <w:tc>
          <w:tcPr>
            <w:tcW w:w="2000" w:type="dxa"/>
          </w:tcPr>
          <w:p w14:paraId="5792E5E3" w14:textId="77777777" w:rsidR="00B30E05" w:rsidRDefault="004B59FC">
            <w:pPr>
              <w:pStyle w:val="sc-Requirement"/>
            </w:pPr>
            <w:r>
              <w:t>Science and Technology Methods</w:t>
            </w:r>
          </w:p>
        </w:tc>
        <w:tc>
          <w:tcPr>
            <w:tcW w:w="450" w:type="dxa"/>
          </w:tcPr>
          <w:p w14:paraId="398A2961" w14:textId="77777777" w:rsidR="00B30E05" w:rsidRDefault="004B59FC">
            <w:pPr>
              <w:pStyle w:val="sc-RequirementRight"/>
            </w:pPr>
            <w:r>
              <w:t>4</w:t>
            </w:r>
          </w:p>
        </w:tc>
        <w:tc>
          <w:tcPr>
            <w:tcW w:w="1116" w:type="dxa"/>
          </w:tcPr>
          <w:p w14:paraId="04624802" w14:textId="77777777" w:rsidR="00B30E05" w:rsidRDefault="004B59FC">
            <w:pPr>
              <w:pStyle w:val="sc-Requirement"/>
            </w:pPr>
            <w:r>
              <w:t>Sp</w:t>
            </w:r>
          </w:p>
        </w:tc>
      </w:tr>
      <w:tr w:rsidR="00B30E05" w14:paraId="5B4B920B" w14:textId="77777777">
        <w:tc>
          <w:tcPr>
            <w:tcW w:w="1200" w:type="dxa"/>
          </w:tcPr>
          <w:p w14:paraId="12DB7EB0" w14:textId="77777777" w:rsidR="00B30E05" w:rsidRDefault="004B59FC">
            <w:pPr>
              <w:pStyle w:val="sc-Requirement"/>
            </w:pPr>
            <w:r>
              <w:t>HPE 345</w:t>
            </w:r>
          </w:p>
        </w:tc>
        <w:tc>
          <w:tcPr>
            <w:tcW w:w="2000" w:type="dxa"/>
          </w:tcPr>
          <w:p w14:paraId="0997F3CB" w14:textId="77777777" w:rsidR="00B30E05" w:rsidRDefault="004B59FC">
            <w:pPr>
              <w:pStyle w:val="sc-Requirement"/>
            </w:pPr>
            <w:r>
              <w:t>Wellness for the Young Child</w:t>
            </w:r>
          </w:p>
        </w:tc>
        <w:tc>
          <w:tcPr>
            <w:tcW w:w="450" w:type="dxa"/>
          </w:tcPr>
          <w:p w14:paraId="25705BA9" w14:textId="77777777" w:rsidR="00B30E05" w:rsidRDefault="004B59FC">
            <w:pPr>
              <w:pStyle w:val="sc-RequirementRight"/>
            </w:pPr>
            <w:r>
              <w:t>3</w:t>
            </w:r>
          </w:p>
        </w:tc>
        <w:tc>
          <w:tcPr>
            <w:tcW w:w="1116" w:type="dxa"/>
          </w:tcPr>
          <w:p w14:paraId="62791C9D" w14:textId="77777777" w:rsidR="00B30E05" w:rsidRDefault="004B59FC">
            <w:pPr>
              <w:pStyle w:val="sc-Requirement"/>
            </w:pPr>
            <w:r>
              <w:t>Sp, Su</w:t>
            </w:r>
          </w:p>
        </w:tc>
      </w:tr>
      <w:tr w:rsidR="00B30E05" w14:paraId="0194C8CD" w14:textId="77777777">
        <w:tc>
          <w:tcPr>
            <w:tcW w:w="1200" w:type="dxa"/>
          </w:tcPr>
          <w:p w14:paraId="7D2E961F" w14:textId="77777777" w:rsidR="00B30E05" w:rsidRDefault="004B59FC">
            <w:pPr>
              <w:pStyle w:val="sc-Requirement"/>
            </w:pPr>
            <w:r>
              <w:t>SPED 301</w:t>
            </w:r>
          </w:p>
        </w:tc>
        <w:tc>
          <w:tcPr>
            <w:tcW w:w="2000" w:type="dxa"/>
          </w:tcPr>
          <w:p w14:paraId="7F421333" w14:textId="77777777" w:rsidR="00B30E05" w:rsidRDefault="004B59FC">
            <w:pPr>
              <w:pStyle w:val="sc-Requirement"/>
            </w:pPr>
            <w:r>
              <w:t>Inclusive Early Childhood Special Education</w:t>
            </w:r>
          </w:p>
        </w:tc>
        <w:tc>
          <w:tcPr>
            <w:tcW w:w="450" w:type="dxa"/>
          </w:tcPr>
          <w:p w14:paraId="24E799F8" w14:textId="77777777" w:rsidR="00B30E05" w:rsidRDefault="004B59FC">
            <w:pPr>
              <w:pStyle w:val="sc-RequirementRight"/>
            </w:pPr>
            <w:r>
              <w:t>3</w:t>
            </w:r>
          </w:p>
        </w:tc>
        <w:tc>
          <w:tcPr>
            <w:tcW w:w="1116" w:type="dxa"/>
          </w:tcPr>
          <w:p w14:paraId="640A7E1B" w14:textId="77777777" w:rsidR="00B30E05" w:rsidRDefault="004B59FC">
            <w:pPr>
              <w:pStyle w:val="sc-Requirement"/>
            </w:pPr>
            <w:r>
              <w:t>F, Sp</w:t>
            </w:r>
          </w:p>
        </w:tc>
      </w:tr>
      <w:tr w:rsidR="00B30E05" w14:paraId="3E59B990" w14:textId="77777777">
        <w:tc>
          <w:tcPr>
            <w:tcW w:w="1200" w:type="dxa"/>
          </w:tcPr>
          <w:p w14:paraId="43E7FEAB" w14:textId="77777777" w:rsidR="00B30E05" w:rsidRDefault="004B59FC">
            <w:pPr>
              <w:pStyle w:val="sc-Requirement"/>
            </w:pPr>
            <w:r>
              <w:t>SPED 415</w:t>
            </w:r>
          </w:p>
        </w:tc>
        <w:tc>
          <w:tcPr>
            <w:tcW w:w="2000" w:type="dxa"/>
          </w:tcPr>
          <w:p w14:paraId="3621C7AE" w14:textId="77777777" w:rsidR="00B30E05" w:rsidRDefault="004B59FC">
            <w:pPr>
              <w:pStyle w:val="sc-Requirement"/>
            </w:pPr>
            <w:r>
              <w:t>Assessment/Instruction with Young Exceptional Children</w:t>
            </w:r>
          </w:p>
        </w:tc>
        <w:tc>
          <w:tcPr>
            <w:tcW w:w="450" w:type="dxa"/>
          </w:tcPr>
          <w:p w14:paraId="48F6302F" w14:textId="77777777" w:rsidR="00B30E05" w:rsidRDefault="004B59FC">
            <w:pPr>
              <w:pStyle w:val="sc-RequirementRight"/>
            </w:pPr>
            <w:r>
              <w:t>3</w:t>
            </w:r>
          </w:p>
        </w:tc>
        <w:tc>
          <w:tcPr>
            <w:tcW w:w="1116" w:type="dxa"/>
          </w:tcPr>
          <w:p w14:paraId="27A349FA" w14:textId="77777777" w:rsidR="00B30E05" w:rsidRDefault="004B59FC">
            <w:pPr>
              <w:pStyle w:val="sc-Requirement"/>
            </w:pPr>
            <w:r>
              <w:t>F</w:t>
            </w:r>
          </w:p>
        </w:tc>
      </w:tr>
      <w:tr w:rsidR="00B30E05" w14:paraId="2380DC8C" w14:textId="77777777">
        <w:tc>
          <w:tcPr>
            <w:tcW w:w="1200" w:type="dxa"/>
          </w:tcPr>
          <w:p w14:paraId="13309691" w14:textId="77777777" w:rsidR="00B30E05" w:rsidRDefault="004B59FC">
            <w:pPr>
              <w:pStyle w:val="sc-Requirement"/>
            </w:pPr>
            <w:r>
              <w:t>TESL 300</w:t>
            </w:r>
          </w:p>
        </w:tc>
        <w:tc>
          <w:tcPr>
            <w:tcW w:w="2000" w:type="dxa"/>
          </w:tcPr>
          <w:p w14:paraId="4A0CF691" w14:textId="77777777" w:rsidR="00B30E05" w:rsidRDefault="004B59FC">
            <w:pPr>
              <w:pStyle w:val="sc-Requirement"/>
            </w:pPr>
            <w:r>
              <w:t>Promoting Early Childhood Dual Language Development</w:t>
            </w:r>
          </w:p>
        </w:tc>
        <w:tc>
          <w:tcPr>
            <w:tcW w:w="450" w:type="dxa"/>
          </w:tcPr>
          <w:p w14:paraId="6E5BF3DC" w14:textId="77777777" w:rsidR="00B30E05" w:rsidRDefault="004B59FC">
            <w:pPr>
              <w:pStyle w:val="sc-RequirementRight"/>
            </w:pPr>
            <w:r>
              <w:t>3</w:t>
            </w:r>
          </w:p>
        </w:tc>
        <w:tc>
          <w:tcPr>
            <w:tcW w:w="1116" w:type="dxa"/>
          </w:tcPr>
          <w:p w14:paraId="58A7414C" w14:textId="77777777" w:rsidR="00B30E05" w:rsidRDefault="004B59FC">
            <w:pPr>
              <w:pStyle w:val="sc-Requirement"/>
            </w:pPr>
            <w:r>
              <w:t>F</w:t>
            </w:r>
          </w:p>
        </w:tc>
      </w:tr>
    </w:tbl>
    <w:p w14:paraId="2199BBD5" w14:textId="77777777" w:rsidR="00B30E05" w:rsidRDefault="004B59FC">
      <w:pPr>
        <w:pStyle w:val="sc-RequirementsSubheading"/>
      </w:pPr>
      <w:bookmarkStart w:id="216" w:name="8033E44179EB4653AECD6ED91107EA13"/>
      <w:r>
        <w:t>Professional Courses</w:t>
      </w:r>
      <w:bookmarkEnd w:id="216"/>
    </w:p>
    <w:tbl>
      <w:tblPr>
        <w:tblW w:w="0" w:type="auto"/>
        <w:tblLook w:val="04A0" w:firstRow="1" w:lastRow="0" w:firstColumn="1" w:lastColumn="0" w:noHBand="0" w:noVBand="1"/>
      </w:tblPr>
      <w:tblGrid>
        <w:gridCol w:w="1199"/>
        <w:gridCol w:w="2000"/>
        <w:gridCol w:w="450"/>
        <w:gridCol w:w="1116"/>
      </w:tblGrid>
      <w:tr w:rsidR="00B30E05" w14:paraId="6CECB1BE" w14:textId="77777777">
        <w:tc>
          <w:tcPr>
            <w:tcW w:w="1200" w:type="dxa"/>
          </w:tcPr>
          <w:p w14:paraId="21C78D1C" w14:textId="77777777" w:rsidR="00B30E05" w:rsidRDefault="004B59FC">
            <w:pPr>
              <w:pStyle w:val="sc-Requirement"/>
            </w:pPr>
            <w:r>
              <w:t>ECED 439</w:t>
            </w:r>
          </w:p>
        </w:tc>
        <w:tc>
          <w:tcPr>
            <w:tcW w:w="2000" w:type="dxa"/>
          </w:tcPr>
          <w:p w14:paraId="7F7D1D85" w14:textId="77777777" w:rsidR="00B30E05" w:rsidRDefault="004B59FC">
            <w:pPr>
              <w:pStyle w:val="sc-Requirement"/>
            </w:pPr>
            <w:r>
              <w:t>Student Teaching: Early Childhood Settings I</w:t>
            </w:r>
          </w:p>
        </w:tc>
        <w:tc>
          <w:tcPr>
            <w:tcW w:w="450" w:type="dxa"/>
          </w:tcPr>
          <w:p w14:paraId="7DE279EA" w14:textId="77777777" w:rsidR="00B30E05" w:rsidRDefault="004B59FC">
            <w:pPr>
              <w:pStyle w:val="sc-RequirementRight"/>
            </w:pPr>
            <w:r>
              <w:t>9</w:t>
            </w:r>
          </w:p>
        </w:tc>
        <w:tc>
          <w:tcPr>
            <w:tcW w:w="1116" w:type="dxa"/>
          </w:tcPr>
          <w:p w14:paraId="746BF6EC" w14:textId="77777777" w:rsidR="00B30E05" w:rsidRDefault="004B59FC">
            <w:pPr>
              <w:pStyle w:val="sc-Requirement"/>
            </w:pPr>
            <w:r>
              <w:t>F</w:t>
            </w:r>
          </w:p>
        </w:tc>
      </w:tr>
      <w:tr w:rsidR="00B30E05" w14:paraId="4F43CE7D" w14:textId="77777777">
        <w:tc>
          <w:tcPr>
            <w:tcW w:w="1200" w:type="dxa"/>
          </w:tcPr>
          <w:p w14:paraId="4F6BC986" w14:textId="77777777" w:rsidR="00B30E05" w:rsidRDefault="004B59FC">
            <w:pPr>
              <w:pStyle w:val="sc-Requirement"/>
            </w:pPr>
            <w:r>
              <w:t>ECED 441</w:t>
            </w:r>
          </w:p>
        </w:tc>
        <w:tc>
          <w:tcPr>
            <w:tcW w:w="2000" w:type="dxa"/>
          </w:tcPr>
          <w:p w14:paraId="751EEB20" w14:textId="77777777" w:rsidR="00B30E05" w:rsidRDefault="004B59FC">
            <w:pPr>
              <w:pStyle w:val="sc-Requirement"/>
            </w:pPr>
            <w:r>
              <w:t>Student Teaching: Early Childhood Settings II</w:t>
            </w:r>
          </w:p>
        </w:tc>
        <w:tc>
          <w:tcPr>
            <w:tcW w:w="450" w:type="dxa"/>
          </w:tcPr>
          <w:p w14:paraId="3E2F1579" w14:textId="77777777" w:rsidR="00B30E05" w:rsidRDefault="004B59FC">
            <w:pPr>
              <w:pStyle w:val="sc-RequirementRight"/>
            </w:pPr>
            <w:r>
              <w:t>9</w:t>
            </w:r>
          </w:p>
        </w:tc>
        <w:tc>
          <w:tcPr>
            <w:tcW w:w="1116" w:type="dxa"/>
          </w:tcPr>
          <w:p w14:paraId="2F579D8C" w14:textId="77777777" w:rsidR="00B30E05" w:rsidRDefault="004B59FC">
            <w:pPr>
              <w:pStyle w:val="sc-Requirement"/>
            </w:pPr>
            <w:r>
              <w:t>Sp</w:t>
            </w:r>
          </w:p>
        </w:tc>
      </w:tr>
      <w:tr w:rsidR="00B30E05" w14:paraId="4F9299B6" w14:textId="77777777">
        <w:tc>
          <w:tcPr>
            <w:tcW w:w="1200" w:type="dxa"/>
          </w:tcPr>
          <w:p w14:paraId="775567F3" w14:textId="77777777" w:rsidR="00B30E05" w:rsidRDefault="004B59FC">
            <w:pPr>
              <w:pStyle w:val="sc-Requirement"/>
            </w:pPr>
            <w:r>
              <w:t>ECED 469W</w:t>
            </w:r>
          </w:p>
        </w:tc>
        <w:tc>
          <w:tcPr>
            <w:tcW w:w="2000" w:type="dxa"/>
          </w:tcPr>
          <w:p w14:paraId="2281CD9D" w14:textId="77777777" w:rsidR="00B30E05" w:rsidRDefault="004B59FC">
            <w:pPr>
              <w:pStyle w:val="sc-Requirement"/>
            </w:pPr>
            <w:r>
              <w:t>Best Practices: Early Childhood Settings I</w:t>
            </w:r>
          </w:p>
        </w:tc>
        <w:tc>
          <w:tcPr>
            <w:tcW w:w="450" w:type="dxa"/>
          </w:tcPr>
          <w:p w14:paraId="68B9CEEF" w14:textId="77777777" w:rsidR="00B30E05" w:rsidRDefault="004B59FC">
            <w:pPr>
              <w:pStyle w:val="sc-RequirementRight"/>
            </w:pPr>
            <w:r>
              <w:t>3</w:t>
            </w:r>
          </w:p>
        </w:tc>
        <w:tc>
          <w:tcPr>
            <w:tcW w:w="1116" w:type="dxa"/>
          </w:tcPr>
          <w:p w14:paraId="3B448AEE" w14:textId="77777777" w:rsidR="00B30E05" w:rsidRDefault="004B59FC">
            <w:pPr>
              <w:pStyle w:val="sc-Requirement"/>
            </w:pPr>
            <w:r>
              <w:t>F</w:t>
            </w:r>
          </w:p>
        </w:tc>
      </w:tr>
      <w:tr w:rsidR="00B30E05" w14:paraId="4C7A8E15" w14:textId="77777777">
        <w:tc>
          <w:tcPr>
            <w:tcW w:w="1200" w:type="dxa"/>
          </w:tcPr>
          <w:p w14:paraId="461FBF5F" w14:textId="77777777" w:rsidR="00B30E05" w:rsidRDefault="004B59FC">
            <w:pPr>
              <w:pStyle w:val="sc-Requirement"/>
            </w:pPr>
            <w:r>
              <w:t>ECED 470</w:t>
            </w:r>
          </w:p>
        </w:tc>
        <w:tc>
          <w:tcPr>
            <w:tcW w:w="2000" w:type="dxa"/>
          </w:tcPr>
          <w:p w14:paraId="4AFD7AB3" w14:textId="77777777" w:rsidR="00B30E05" w:rsidRDefault="004B59FC">
            <w:pPr>
              <w:pStyle w:val="sc-Requirement"/>
            </w:pPr>
            <w:r>
              <w:t>Best Practices: Early Childhood Settings II</w:t>
            </w:r>
          </w:p>
        </w:tc>
        <w:tc>
          <w:tcPr>
            <w:tcW w:w="450" w:type="dxa"/>
          </w:tcPr>
          <w:p w14:paraId="79590109" w14:textId="77777777" w:rsidR="00B30E05" w:rsidRDefault="004B59FC">
            <w:pPr>
              <w:pStyle w:val="sc-RequirementRight"/>
            </w:pPr>
            <w:r>
              <w:t>3</w:t>
            </w:r>
          </w:p>
        </w:tc>
        <w:tc>
          <w:tcPr>
            <w:tcW w:w="1116" w:type="dxa"/>
          </w:tcPr>
          <w:p w14:paraId="6689B891" w14:textId="77777777" w:rsidR="00B30E05" w:rsidRDefault="004B59FC">
            <w:pPr>
              <w:pStyle w:val="sc-Requirement"/>
            </w:pPr>
            <w:r>
              <w:t>Sp</w:t>
            </w:r>
          </w:p>
        </w:tc>
      </w:tr>
    </w:tbl>
    <w:p w14:paraId="14A99BB1" w14:textId="77777777" w:rsidR="00B30E05" w:rsidRDefault="004B59FC">
      <w:pPr>
        <w:pStyle w:val="sc-Note"/>
      </w:pPr>
      <w:r>
        <w:t>Note: Program adds to 78 credit hours without general education courses.</w:t>
      </w:r>
    </w:p>
    <w:p w14:paraId="49C68388" w14:textId="77777777" w:rsidR="00B30E05" w:rsidRDefault="004B59FC">
      <w:r>
        <w:t>Subtotal: 86</w:t>
      </w:r>
    </w:p>
    <w:p w14:paraId="5FB0D504" w14:textId="77777777" w:rsidR="00B30E05" w:rsidRDefault="004B59FC">
      <w:pPr>
        <w:pStyle w:val="sc-RequirementsHeading"/>
      </w:pPr>
      <w:bookmarkStart w:id="217" w:name="44CCC96DFB5D41AEB189F5697530E197"/>
      <w:r>
        <w:t>Concentration in Community Programs</w:t>
      </w:r>
      <w:bookmarkEnd w:id="217"/>
    </w:p>
    <w:p w14:paraId="1DE8E7C7" w14:textId="77777777" w:rsidR="00B30E05" w:rsidRDefault="004B59FC">
      <w:pPr>
        <w:pStyle w:val="sc-Note"/>
      </w:pPr>
      <w:r>
        <w:t>Note: This program does not lead to RIDE teaching certification.</w:t>
      </w:r>
    </w:p>
    <w:p w14:paraId="0B10714C" w14:textId="77777777" w:rsidR="00B30E05" w:rsidRDefault="004B59FC">
      <w:pPr>
        <w:pStyle w:val="sc-SubHeading"/>
      </w:pPr>
      <w:r>
        <w:t>Admission Requirements</w:t>
      </w:r>
    </w:p>
    <w:p w14:paraId="10D72656" w14:textId="77777777" w:rsidR="00B30E05" w:rsidRDefault="004B59FC">
      <w:pPr>
        <w:pStyle w:val="sc-BodyText"/>
      </w:pPr>
      <w:r>
        <w:t>Admission requires the successful completion of FYW 100 or FYW 100P (with a B or better), PSYC 110 (with a C or better), and ECED 290, FNED 101 and FNED 246 (with a B- or better), completion of community service learning requirement and an overall G.P.A. of 2.75. Candidates are also required to submit current, valid BCI's at various times throughout the program in order to participate in practicum experiences.</w:t>
      </w:r>
    </w:p>
    <w:p w14:paraId="28E66DC9" w14:textId="77777777" w:rsidR="00B30E05" w:rsidRDefault="004B59FC">
      <w:pPr>
        <w:pStyle w:val="sc-SubHeading"/>
      </w:pPr>
      <w:r>
        <w:t>Retention Requirements</w:t>
      </w:r>
    </w:p>
    <w:p w14:paraId="2B0E88DE" w14:textId="77777777" w:rsidR="00B30E05" w:rsidRDefault="004B59FC">
      <w:pPr>
        <w:pStyle w:val="sc-List-1"/>
      </w:pPr>
      <w:r>
        <w:t>1.</w:t>
      </w:r>
      <w:r>
        <w:tab/>
        <w:t>A minimum overall G.P.A. of 2.75 each semester.</w:t>
      </w:r>
    </w:p>
    <w:p w14:paraId="67A5861C" w14:textId="77777777" w:rsidR="00B30E05" w:rsidRDefault="004B59FC">
      <w:pPr>
        <w:pStyle w:val="sc-List-1"/>
      </w:pPr>
      <w:r>
        <w:t>2.</w:t>
      </w:r>
      <w:r>
        <w:tab/>
        <w:t>A minimum grade of B- in all professional and major courses, including ART 210.</w:t>
      </w:r>
    </w:p>
    <w:p w14:paraId="5416DBBA" w14:textId="77777777" w:rsidR="00B30E05" w:rsidRDefault="004B59FC">
      <w:pPr>
        <w:pStyle w:val="sc-List-1"/>
      </w:pPr>
      <w:r>
        <w:t>3.</w:t>
      </w:r>
      <w:r>
        <w:tab/>
        <w:t>Successful recommendations regarding candidate’s professional disposition from instructors and clinical instructors.</w:t>
      </w:r>
    </w:p>
    <w:p w14:paraId="0BF85C92" w14:textId="77777777" w:rsidR="00B30E05" w:rsidRDefault="004B59FC">
      <w:pPr>
        <w:pStyle w:val="sc-List-1"/>
      </w:pPr>
      <w:r>
        <w:t>4.</w:t>
      </w:r>
      <w:r>
        <w:tab/>
        <w:t>Meet program requirements, including successful performance evaluations.</w:t>
      </w:r>
    </w:p>
    <w:p w14:paraId="5203F307" w14:textId="77777777" w:rsidR="00B30E05" w:rsidRDefault="004B59FC">
      <w:pPr>
        <w:pStyle w:val="sc-BodyText"/>
      </w:pPr>
      <w:r>
        <w:t xml:space="preserve">Records of students who do not maintain good standing or who receive a </w:t>
      </w:r>
      <w:r>
        <w:rPr>
          <w:i/>
        </w:rPr>
        <w:t>Recommendation to Continue with Concerns</w:t>
      </w:r>
      <w:r>
        <w:t xml:space="preserve"> are reviewed by the departmental retention committee. Students may be dismissed from the program. Appeal of a decision to dismiss a student is made to the dean of the Feinstein School of Education and Human Development.</w:t>
      </w:r>
      <w:r>
        <w:br/>
      </w:r>
    </w:p>
    <w:p w14:paraId="7C8F30E6" w14:textId="77777777" w:rsidR="00B30E05" w:rsidRDefault="004B59FC">
      <w:pPr>
        <w:pStyle w:val="sc-BodyText"/>
      </w:pPr>
      <w:r>
        <w:br/>
      </w:r>
    </w:p>
    <w:p w14:paraId="1C53F433" w14:textId="77777777" w:rsidR="00B30E05" w:rsidRDefault="004B59FC">
      <w:pPr>
        <w:pStyle w:val="sc-RequirementsSubheading"/>
      </w:pPr>
      <w:bookmarkStart w:id="218" w:name="4BF14875631B4098B436E51F5F13A2ED"/>
      <w:r>
        <w:t>Course Requirements</w:t>
      </w:r>
      <w:bookmarkEnd w:id="218"/>
    </w:p>
    <w:p w14:paraId="5BCBF9C1" w14:textId="77777777" w:rsidR="00B30E05" w:rsidRDefault="004B59FC">
      <w:pPr>
        <w:pStyle w:val="sc-RequirementsSubheading"/>
      </w:pPr>
      <w:bookmarkStart w:id="219" w:name="DE017D52316E42678D17F2E644088AE5"/>
      <w:r>
        <w:t>Cognates</w:t>
      </w:r>
      <w:bookmarkEnd w:id="219"/>
    </w:p>
    <w:tbl>
      <w:tblPr>
        <w:tblW w:w="0" w:type="auto"/>
        <w:tblLook w:val="04A0" w:firstRow="1" w:lastRow="0" w:firstColumn="1" w:lastColumn="0" w:noHBand="0" w:noVBand="1"/>
      </w:tblPr>
      <w:tblGrid>
        <w:gridCol w:w="1199"/>
        <w:gridCol w:w="2000"/>
        <w:gridCol w:w="450"/>
        <w:gridCol w:w="1116"/>
      </w:tblGrid>
      <w:tr w:rsidR="00B30E05" w14:paraId="33F726BD" w14:textId="77777777">
        <w:tc>
          <w:tcPr>
            <w:tcW w:w="1200" w:type="dxa"/>
          </w:tcPr>
          <w:p w14:paraId="3B3947EA" w14:textId="77777777" w:rsidR="00B30E05" w:rsidRDefault="004B59FC">
            <w:pPr>
              <w:pStyle w:val="sc-Requirement"/>
            </w:pPr>
            <w:r>
              <w:t>ART 210</w:t>
            </w:r>
          </w:p>
        </w:tc>
        <w:tc>
          <w:tcPr>
            <w:tcW w:w="2000" w:type="dxa"/>
          </w:tcPr>
          <w:p w14:paraId="1F88BDF1" w14:textId="77777777" w:rsidR="00B30E05" w:rsidRDefault="004B59FC">
            <w:pPr>
              <w:pStyle w:val="sc-Requirement"/>
            </w:pPr>
            <w:r>
              <w:t>Nurturing Artistic and Musical Development</w:t>
            </w:r>
          </w:p>
        </w:tc>
        <w:tc>
          <w:tcPr>
            <w:tcW w:w="450" w:type="dxa"/>
          </w:tcPr>
          <w:p w14:paraId="5BEB8989" w14:textId="77777777" w:rsidR="00B30E05" w:rsidRDefault="004B59FC">
            <w:pPr>
              <w:pStyle w:val="sc-RequirementRight"/>
            </w:pPr>
            <w:r>
              <w:t>4</w:t>
            </w:r>
          </w:p>
        </w:tc>
        <w:tc>
          <w:tcPr>
            <w:tcW w:w="1116" w:type="dxa"/>
          </w:tcPr>
          <w:p w14:paraId="76083571" w14:textId="77777777" w:rsidR="00B30E05" w:rsidRDefault="004B59FC">
            <w:pPr>
              <w:pStyle w:val="sc-Requirement"/>
            </w:pPr>
            <w:r>
              <w:t>F, Sp</w:t>
            </w:r>
          </w:p>
        </w:tc>
      </w:tr>
      <w:tr w:rsidR="00B30E05" w14:paraId="63162C10" w14:textId="77777777">
        <w:tc>
          <w:tcPr>
            <w:tcW w:w="1200" w:type="dxa"/>
          </w:tcPr>
          <w:p w14:paraId="2B95EFB6" w14:textId="77777777" w:rsidR="00B30E05" w:rsidRDefault="004B59FC">
            <w:pPr>
              <w:pStyle w:val="sc-Requirement"/>
            </w:pPr>
            <w:r>
              <w:t>ECED 290</w:t>
            </w:r>
          </w:p>
        </w:tc>
        <w:tc>
          <w:tcPr>
            <w:tcW w:w="2000" w:type="dxa"/>
          </w:tcPr>
          <w:p w14:paraId="3219E4CC" w14:textId="77777777" w:rsidR="00B30E05" w:rsidRDefault="004B59FC">
            <w:pPr>
              <w:pStyle w:val="sc-Requirement"/>
            </w:pPr>
            <w:r>
              <w:t>A Cross-Disciplinary Approach to ECED</w:t>
            </w:r>
          </w:p>
        </w:tc>
        <w:tc>
          <w:tcPr>
            <w:tcW w:w="450" w:type="dxa"/>
          </w:tcPr>
          <w:p w14:paraId="266B2B1F" w14:textId="77777777" w:rsidR="00B30E05" w:rsidRDefault="004B59FC">
            <w:pPr>
              <w:pStyle w:val="sc-RequirementRight"/>
            </w:pPr>
            <w:r>
              <w:t>3</w:t>
            </w:r>
          </w:p>
        </w:tc>
        <w:tc>
          <w:tcPr>
            <w:tcW w:w="1116" w:type="dxa"/>
          </w:tcPr>
          <w:p w14:paraId="786202E6" w14:textId="77777777" w:rsidR="00B30E05" w:rsidRDefault="004B59FC">
            <w:pPr>
              <w:pStyle w:val="sc-Requirement"/>
            </w:pPr>
            <w:r>
              <w:t>F, Sp</w:t>
            </w:r>
          </w:p>
        </w:tc>
      </w:tr>
      <w:tr w:rsidR="00B30E05" w14:paraId="01937817" w14:textId="77777777">
        <w:tc>
          <w:tcPr>
            <w:tcW w:w="1200" w:type="dxa"/>
          </w:tcPr>
          <w:p w14:paraId="64A53B0D" w14:textId="77777777" w:rsidR="00B30E05" w:rsidRDefault="004B59FC">
            <w:pPr>
              <w:pStyle w:val="sc-Requirement"/>
            </w:pPr>
            <w:r>
              <w:t>FNED 101</w:t>
            </w:r>
          </w:p>
        </w:tc>
        <w:tc>
          <w:tcPr>
            <w:tcW w:w="2000" w:type="dxa"/>
          </w:tcPr>
          <w:p w14:paraId="31D74860" w14:textId="77777777" w:rsidR="00B30E05" w:rsidRDefault="004B59FC">
            <w:pPr>
              <w:pStyle w:val="sc-Requirement"/>
            </w:pPr>
            <w:r>
              <w:t>Introduction to Teaching and Learning</w:t>
            </w:r>
          </w:p>
        </w:tc>
        <w:tc>
          <w:tcPr>
            <w:tcW w:w="450" w:type="dxa"/>
          </w:tcPr>
          <w:p w14:paraId="2B005EDF" w14:textId="77777777" w:rsidR="00B30E05" w:rsidRDefault="004B59FC">
            <w:pPr>
              <w:pStyle w:val="sc-RequirementRight"/>
            </w:pPr>
            <w:r>
              <w:t>2</w:t>
            </w:r>
          </w:p>
        </w:tc>
        <w:tc>
          <w:tcPr>
            <w:tcW w:w="1116" w:type="dxa"/>
          </w:tcPr>
          <w:p w14:paraId="48445C3D" w14:textId="77777777" w:rsidR="00B30E05" w:rsidRDefault="004B59FC">
            <w:pPr>
              <w:pStyle w:val="sc-Requirement"/>
            </w:pPr>
            <w:r>
              <w:t>F, Sp, Su</w:t>
            </w:r>
          </w:p>
        </w:tc>
      </w:tr>
      <w:tr w:rsidR="00B30E05" w14:paraId="6B002791" w14:textId="77777777">
        <w:tc>
          <w:tcPr>
            <w:tcW w:w="1200" w:type="dxa"/>
          </w:tcPr>
          <w:p w14:paraId="1172BB5D" w14:textId="77777777" w:rsidR="00B30E05" w:rsidRDefault="004B59FC">
            <w:pPr>
              <w:pStyle w:val="sc-Requirement"/>
            </w:pPr>
            <w:r>
              <w:t>FNED 246</w:t>
            </w:r>
          </w:p>
        </w:tc>
        <w:tc>
          <w:tcPr>
            <w:tcW w:w="2000" w:type="dxa"/>
          </w:tcPr>
          <w:p w14:paraId="798A8A51" w14:textId="77777777" w:rsidR="00B30E05" w:rsidRDefault="004B59FC">
            <w:pPr>
              <w:pStyle w:val="sc-Requirement"/>
            </w:pPr>
            <w:r>
              <w:t>Schooling for Social Justice</w:t>
            </w:r>
          </w:p>
        </w:tc>
        <w:tc>
          <w:tcPr>
            <w:tcW w:w="450" w:type="dxa"/>
          </w:tcPr>
          <w:p w14:paraId="52E93F39" w14:textId="77777777" w:rsidR="00B30E05" w:rsidRDefault="004B59FC">
            <w:pPr>
              <w:pStyle w:val="sc-RequirementRight"/>
            </w:pPr>
            <w:r>
              <w:t>4</w:t>
            </w:r>
          </w:p>
        </w:tc>
        <w:tc>
          <w:tcPr>
            <w:tcW w:w="1116" w:type="dxa"/>
          </w:tcPr>
          <w:p w14:paraId="592B3E41" w14:textId="77777777" w:rsidR="00B30E05" w:rsidRDefault="004B59FC">
            <w:pPr>
              <w:pStyle w:val="sc-Requirement"/>
            </w:pPr>
            <w:r>
              <w:t>F, Sp, Su</w:t>
            </w:r>
          </w:p>
        </w:tc>
      </w:tr>
      <w:tr w:rsidR="00B30E05" w14:paraId="1A706BDC" w14:textId="77777777">
        <w:tc>
          <w:tcPr>
            <w:tcW w:w="1200" w:type="dxa"/>
          </w:tcPr>
          <w:p w14:paraId="7FFACB5A" w14:textId="77777777" w:rsidR="00B30E05" w:rsidRDefault="004B59FC">
            <w:pPr>
              <w:pStyle w:val="sc-Requirement"/>
            </w:pPr>
            <w:r>
              <w:t>PSYC 110</w:t>
            </w:r>
          </w:p>
        </w:tc>
        <w:tc>
          <w:tcPr>
            <w:tcW w:w="2000" w:type="dxa"/>
          </w:tcPr>
          <w:p w14:paraId="53582844" w14:textId="77777777" w:rsidR="00B30E05" w:rsidRDefault="004B59FC">
            <w:pPr>
              <w:pStyle w:val="sc-Requirement"/>
            </w:pPr>
            <w:r>
              <w:t>Introduction to Psychology</w:t>
            </w:r>
          </w:p>
        </w:tc>
        <w:tc>
          <w:tcPr>
            <w:tcW w:w="450" w:type="dxa"/>
          </w:tcPr>
          <w:p w14:paraId="780D9A2F" w14:textId="77777777" w:rsidR="00B30E05" w:rsidRDefault="004B59FC">
            <w:pPr>
              <w:pStyle w:val="sc-RequirementRight"/>
            </w:pPr>
            <w:r>
              <w:t>4</w:t>
            </w:r>
          </w:p>
        </w:tc>
        <w:tc>
          <w:tcPr>
            <w:tcW w:w="1116" w:type="dxa"/>
          </w:tcPr>
          <w:p w14:paraId="3CE0E2FA" w14:textId="77777777" w:rsidR="00B30E05" w:rsidRDefault="004B59FC">
            <w:pPr>
              <w:pStyle w:val="sc-Requirement"/>
            </w:pPr>
            <w:r>
              <w:t>F, Sp, Su</w:t>
            </w:r>
          </w:p>
        </w:tc>
      </w:tr>
    </w:tbl>
    <w:p w14:paraId="65E6A4FF" w14:textId="77777777" w:rsidR="00B30E05" w:rsidRDefault="004B59FC">
      <w:pPr>
        <w:pStyle w:val="sc-BodyText"/>
      </w:pPr>
      <w:r>
        <w:t>Note: ART 210, PSYC 110: Count toward General Education requirements.</w:t>
      </w:r>
    </w:p>
    <w:p w14:paraId="5C54AED0" w14:textId="77777777" w:rsidR="00B30E05" w:rsidRDefault="004B59FC">
      <w:pPr>
        <w:pStyle w:val="sc-RequirementsSubheading"/>
      </w:pPr>
      <w:bookmarkStart w:id="220" w:name="762E9479116947B08246F6D96E8920FC"/>
      <w:r>
        <w:t>Professional Courses</w:t>
      </w:r>
      <w:bookmarkEnd w:id="220"/>
    </w:p>
    <w:tbl>
      <w:tblPr>
        <w:tblW w:w="0" w:type="auto"/>
        <w:tblLook w:val="04A0" w:firstRow="1" w:lastRow="0" w:firstColumn="1" w:lastColumn="0" w:noHBand="0" w:noVBand="1"/>
      </w:tblPr>
      <w:tblGrid>
        <w:gridCol w:w="1199"/>
        <w:gridCol w:w="2000"/>
        <w:gridCol w:w="450"/>
        <w:gridCol w:w="1116"/>
      </w:tblGrid>
      <w:tr w:rsidR="00B30E05" w14:paraId="4C8DE30A" w14:textId="77777777">
        <w:tc>
          <w:tcPr>
            <w:tcW w:w="1200" w:type="dxa"/>
          </w:tcPr>
          <w:p w14:paraId="37C35C25" w14:textId="77777777" w:rsidR="00B30E05" w:rsidRDefault="004B59FC">
            <w:pPr>
              <w:pStyle w:val="sc-Requirement"/>
            </w:pPr>
            <w:r>
              <w:t>ECED 440</w:t>
            </w:r>
          </w:p>
        </w:tc>
        <w:tc>
          <w:tcPr>
            <w:tcW w:w="2000" w:type="dxa"/>
          </w:tcPr>
          <w:p w14:paraId="5CB2D793" w14:textId="77777777" w:rsidR="00B30E05" w:rsidRDefault="004B59FC">
            <w:pPr>
              <w:pStyle w:val="sc-Requirement"/>
            </w:pPr>
            <w:r>
              <w:t>Building Collaborative Relationships Through Coaching</w:t>
            </w:r>
          </w:p>
        </w:tc>
        <w:tc>
          <w:tcPr>
            <w:tcW w:w="450" w:type="dxa"/>
          </w:tcPr>
          <w:p w14:paraId="5404FDF7" w14:textId="77777777" w:rsidR="00B30E05" w:rsidRDefault="004B59FC">
            <w:pPr>
              <w:pStyle w:val="sc-RequirementRight"/>
            </w:pPr>
            <w:r>
              <w:t>3</w:t>
            </w:r>
          </w:p>
        </w:tc>
        <w:tc>
          <w:tcPr>
            <w:tcW w:w="1116" w:type="dxa"/>
          </w:tcPr>
          <w:p w14:paraId="5E8FC538" w14:textId="77777777" w:rsidR="00B30E05" w:rsidRDefault="004B59FC">
            <w:pPr>
              <w:pStyle w:val="sc-Requirement"/>
            </w:pPr>
            <w:r>
              <w:t>Sp</w:t>
            </w:r>
          </w:p>
        </w:tc>
      </w:tr>
      <w:tr w:rsidR="00B30E05" w14:paraId="139889BA" w14:textId="77777777">
        <w:tc>
          <w:tcPr>
            <w:tcW w:w="1200" w:type="dxa"/>
          </w:tcPr>
          <w:p w14:paraId="7A4BCD79" w14:textId="77777777" w:rsidR="00B30E05" w:rsidRDefault="004B59FC">
            <w:pPr>
              <w:pStyle w:val="sc-Requirement"/>
            </w:pPr>
            <w:r>
              <w:t>ECED 449</w:t>
            </w:r>
          </w:p>
        </w:tc>
        <w:tc>
          <w:tcPr>
            <w:tcW w:w="2000" w:type="dxa"/>
          </w:tcPr>
          <w:p w14:paraId="491688CD" w14:textId="77777777" w:rsidR="00B30E05" w:rsidRDefault="004B59FC">
            <w:pPr>
              <w:pStyle w:val="sc-Requirement"/>
            </w:pPr>
            <w:r>
              <w:t>Early Childhood Community Program Internship</w:t>
            </w:r>
          </w:p>
        </w:tc>
        <w:tc>
          <w:tcPr>
            <w:tcW w:w="450" w:type="dxa"/>
          </w:tcPr>
          <w:p w14:paraId="008B0541" w14:textId="77777777" w:rsidR="00B30E05" w:rsidRDefault="004B59FC">
            <w:pPr>
              <w:pStyle w:val="sc-RequirementRight"/>
            </w:pPr>
            <w:r>
              <w:t>6</w:t>
            </w:r>
          </w:p>
        </w:tc>
        <w:tc>
          <w:tcPr>
            <w:tcW w:w="1116" w:type="dxa"/>
          </w:tcPr>
          <w:p w14:paraId="70554DDA" w14:textId="77777777" w:rsidR="00B30E05" w:rsidRDefault="004B59FC">
            <w:pPr>
              <w:pStyle w:val="sc-Requirement"/>
            </w:pPr>
            <w:r>
              <w:t>Sp, F</w:t>
            </w:r>
          </w:p>
        </w:tc>
      </w:tr>
      <w:tr w:rsidR="00B30E05" w14:paraId="05A6BC34" w14:textId="77777777">
        <w:tc>
          <w:tcPr>
            <w:tcW w:w="1200" w:type="dxa"/>
          </w:tcPr>
          <w:p w14:paraId="5DE8683B" w14:textId="77777777" w:rsidR="00B30E05" w:rsidRDefault="004B59FC">
            <w:pPr>
              <w:pStyle w:val="sc-Requirement"/>
            </w:pPr>
            <w:r>
              <w:t>ECED 479</w:t>
            </w:r>
          </w:p>
        </w:tc>
        <w:tc>
          <w:tcPr>
            <w:tcW w:w="2000" w:type="dxa"/>
          </w:tcPr>
          <w:p w14:paraId="37F37A19" w14:textId="77777777" w:rsidR="00B30E05" w:rsidRDefault="004B59FC">
            <w:pPr>
              <w:pStyle w:val="sc-Requirement"/>
            </w:pPr>
            <w:r>
              <w:t>Best Practices in Community Settings</w:t>
            </w:r>
          </w:p>
        </w:tc>
        <w:tc>
          <w:tcPr>
            <w:tcW w:w="450" w:type="dxa"/>
          </w:tcPr>
          <w:p w14:paraId="129FE2AF" w14:textId="77777777" w:rsidR="00B30E05" w:rsidRDefault="004B59FC">
            <w:pPr>
              <w:pStyle w:val="sc-RequirementRight"/>
            </w:pPr>
            <w:r>
              <w:t>3</w:t>
            </w:r>
          </w:p>
        </w:tc>
        <w:tc>
          <w:tcPr>
            <w:tcW w:w="1116" w:type="dxa"/>
          </w:tcPr>
          <w:p w14:paraId="1AC7FFA2" w14:textId="77777777" w:rsidR="00B30E05" w:rsidRDefault="004B59FC">
            <w:pPr>
              <w:pStyle w:val="sc-Requirement"/>
            </w:pPr>
            <w:r>
              <w:t>Sp</w:t>
            </w:r>
          </w:p>
        </w:tc>
      </w:tr>
    </w:tbl>
    <w:p w14:paraId="688EBBE7" w14:textId="77777777" w:rsidR="00B30E05" w:rsidRDefault="004B59FC">
      <w:pPr>
        <w:pStyle w:val="sc-RequirementsSubheading"/>
      </w:pPr>
      <w:bookmarkStart w:id="221" w:name="A826FB053F18440BAE27CF5FF52825EA"/>
      <w:r>
        <w:t>Major</w:t>
      </w:r>
      <w:bookmarkEnd w:id="221"/>
    </w:p>
    <w:tbl>
      <w:tblPr>
        <w:tblW w:w="0" w:type="auto"/>
        <w:tblLook w:val="04A0" w:firstRow="1" w:lastRow="0" w:firstColumn="1" w:lastColumn="0" w:noHBand="0" w:noVBand="1"/>
      </w:tblPr>
      <w:tblGrid>
        <w:gridCol w:w="1199"/>
        <w:gridCol w:w="2000"/>
        <w:gridCol w:w="450"/>
        <w:gridCol w:w="1116"/>
      </w:tblGrid>
      <w:tr w:rsidR="00B30E05" w14:paraId="5AF5E515" w14:textId="77777777">
        <w:tc>
          <w:tcPr>
            <w:tcW w:w="1200" w:type="dxa"/>
          </w:tcPr>
          <w:p w14:paraId="46CB82C8" w14:textId="77777777" w:rsidR="00B30E05" w:rsidRDefault="004B59FC">
            <w:pPr>
              <w:pStyle w:val="sc-Requirement"/>
            </w:pPr>
            <w:r>
              <w:t>ECED 201</w:t>
            </w:r>
          </w:p>
        </w:tc>
        <w:tc>
          <w:tcPr>
            <w:tcW w:w="2000" w:type="dxa"/>
          </w:tcPr>
          <w:p w14:paraId="086501C9" w14:textId="77777777" w:rsidR="00B30E05" w:rsidRDefault="004B59FC">
            <w:pPr>
              <w:pStyle w:val="sc-Requirement"/>
            </w:pPr>
            <w:r>
              <w:t>Introduction to Early Childhood Education</w:t>
            </w:r>
          </w:p>
        </w:tc>
        <w:tc>
          <w:tcPr>
            <w:tcW w:w="450" w:type="dxa"/>
          </w:tcPr>
          <w:p w14:paraId="2602284E" w14:textId="77777777" w:rsidR="00B30E05" w:rsidRDefault="004B59FC">
            <w:pPr>
              <w:pStyle w:val="sc-RequirementRight"/>
            </w:pPr>
            <w:r>
              <w:t>3</w:t>
            </w:r>
          </w:p>
        </w:tc>
        <w:tc>
          <w:tcPr>
            <w:tcW w:w="1116" w:type="dxa"/>
          </w:tcPr>
          <w:p w14:paraId="3BD0F939" w14:textId="77777777" w:rsidR="00B30E05" w:rsidRDefault="004B59FC">
            <w:pPr>
              <w:pStyle w:val="sc-Requirement"/>
            </w:pPr>
            <w:r>
              <w:t>F, Sp</w:t>
            </w:r>
          </w:p>
        </w:tc>
      </w:tr>
      <w:tr w:rsidR="00B30E05" w14:paraId="15656B35" w14:textId="77777777">
        <w:tc>
          <w:tcPr>
            <w:tcW w:w="1200" w:type="dxa"/>
          </w:tcPr>
          <w:p w14:paraId="26624D9E" w14:textId="77777777" w:rsidR="00B30E05" w:rsidRDefault="004B59FC">
            <w:pPr>
              <w:pStyle w:val="sc-Requirement"/>
            </w:pPr>
            <w:r>
              <w:t>ECED 202</w:t>
            </w:r>
          </w:p>
        </w:tc>
        <w:tc>
          <w:tcPr>
            <w:tcW w:w="2000" w:type="dxa"/>
          </w:tcPr>
          <w:p w14:paraId="24486AF6" w14:textId="77777777" w:rsidR="00B30E05" w:rsidRDefault="004B59FC">
            <w:pPr>
              <w:pStyle w:val="sc-Requirement"/>
            </w:pPr>
            <w:r>
              <w:t>Early Childhood Development, Birth to Eight</w:t>
            </w:r>
          </w:p>
        </w:tc>
        <w:tc>
          <w:tcPr>
            <w:tcW w:w="450" w:type="dxa"/>
          </w:tcPr>
          <w:p w14:paraId="093C1A90" w14:textId="77777777" w:rsidR="00B30E05" w:rsidRDefault="004B59FC">
            <w:pPr>
              <w:pStyle w:val="sc-RequirementRight"/>
            </w:pPr>
            <w:r>
              <w:t>3</w:t>
            </w:r>
          </w:p>
        </w:tc>
        <w:tc>
          <w:tcPr>
            <w:tcW w:w="1116" w:type="dxa"/>
          </w:tcPr>
          <w:p w14:paraId="61D3CCD1" w14:textId="77777777" w:rsidR="00B30E05" w:rsidRDefault="004B59FC">
            <w:pPr>
              <w:pStyle w:val="sc-Requirement"/>
            </w:pPr>
            <w:r>
              <w:t>F</w:t>
            </w:r>
          </w:p>
        </w:tc>
      </w:tr>
      <w:tr w:rsidR="00B30E05" w14:paraId="5CFCF434" w14:textId="77777777">
        <w:tc>
          <w:tcPr>
            <w:tcW w:w="1200" w:type="dxa"/>
          </w:tcPr>
          <w:p w14:paraId="6ECE9EB4" w14:textId="77777777" w:rsidR="00B30E05" w:rsidRDefault="004B59FC">
            <w:pPr>
              <w:pStyle w:val="sc-Requirement"/>
            </w:pPr>
            <w:r>
              <w:t>ECED 232</w:t>
            </w:r>
          </w:p>
        </w:tc>
        <w:tc>
          <w:tcPr>
            <w:tcW w:w="2000" w:type="dxa"/>
          </w:tcPr>
          <w:p w14:paraId="07AB400D" w14:textId="77777777" w:rsidR="00B30E05" w:rsidRDefault="004B59FC">
            <w:pPr>
              <w:pStyle w:val="sc-Requirement"/>
            </w:pPr>
            <w:r>
              <w:t>Building Family, School and Community Partnerships</w:t>
            </w:r>
          </w:p>
        </w:tc>
        <w:tc>
          <w:tcPr>
            <w:tcW w:w="450" w:type="dxa"/>
          </w:tcPr>
          <w:p w14:paraId="4FC4F256" w14:textId="77777777" w:rsidR="00B30E05" w:rsidRDefault="004B59FC">
            <w:pPr>
              <w:pStyle w:val="sc-RequirementRight"/>
            </w:pPr>
            <w:r>
              <w:t>3</w:t>
            </w:r>
          </w:p>
        </w:tc>
        <w:tc>
          <w:tcPr>
            <w:tcW w:w="1116" w:type="dxa"/>
          </w:tcPr>
          <w:p w14:paraId="5191AF3F" w14:textId="77777777" w:rsidR="00B30E05" w:rsidRDefault="004B59FC">
            <w:pPr>
              <w:pStyle w:val="sc-Requirement"/>
            </w:pPr>
            <w:r>
              <w:t>Sp</w:t>
            </w:r>
          </w:p>
        </w:tc>
      </w:tr>
      <w:tr w:rsidR="00B30E05" w14:paraId="5AD2A406" w14:textId="77777777">
        <w:tc>
          <w:tcPr>
            <w:tcW w:w="1200" w:type="dxa"/>
          </w:tcPr>
          <w:p w14:paraId="6F315371" w14:textId="77777777" w:rsidR="00B30E05" w:rsidRDefault="004B59FC">
            <w:pPr>
              <w:pStyle w:val="sc-Requirement"/>
            </w:pPr>
            <w:r>
              <w:t>ECED 305</w:t>
            </w:r>
          </w:p>
        </w:tc>
        <w:tc>
          <w:tcPr>
            <w:tcW w:w="2000" w:type="dxa"/>
          </w:tcPr>
          <w:p w14:paraId="525B0D1C" w14:textId="77777777" w:rsidR="00B30E05" w:rsidRDefault="004B59FC">
            <w:pPr>
              <w:pStyle w:val="sc-Requirement"/>
            </w:pPr>
            <w:r>
              <w:t>Intentional Teaching in the Early Years</w:t>
            </w:r>
          </w:p>
        </w:tc>
        <w:tc>
          <w:tcPr>
            <w:tcW w:w="450" w:type="dxa"/>
          </w:tcPr>
          <w:p w14:paraId="0A12DD24" w14:textId="77777777" w:rsidR="00B30E05" w:rsidRDefault="004B59FC">
            <w:pPr>
              <w:pStyle w:val="sc-RequirementRight"/>
            </w:pPr>
            <w:r>
              <w:t>4</w:t>
            </w:r>
          </w:p>
        </w:tc>
        <w:tc>
          <w:tcPr>
            <w:tcW w:w="1116" w:type="dxa"/>
          </w:tcPr>
          <w:p w14:paraId="10BA6C1F" w14:textId="77777777" w:rsidR="00B30E05" w:rsidRDefault="004B59FC">
            <w:pPr>
              <w:pStyle w:val="sc-Requirement"/>
            </w:pPr>
            <w:r>
              <w:t>Sp</w:t>
            </w:r>
          </w:p>
        </w:tc>
      </w:tr>
      <w:tr w:rsidR="00B30E05" w14:paraId="5E7DC4E4" w14:textId="77777777">
        <w:tc>
          <w:tcPr>
            <w:tcW w:w="1200" w:type="dxa"/>
          </w:tcPr>
          <w:p w14:paraId="5DEB4DF3" w14:textId="77777777" w:rsidR="00B30E05" w:rsidRDefault="004B59FC">
            <w:pPr>
              <w:pStyle w:val="sc-Requirement"/>
            </w:pPr>
            <w:r>
              <w:t>ECED 321</w:t>
            </w:r>
          </w:p>
        </w:tc>
        <w:tc>
          <w:tcPr>
            <w:tcW w:w="2000" w:type="dxa"/>
          </w:tcPr>
          <w:p w14:paraId="271A3FF7" w14:textId="77777777" w:rsidR="00B30E05" w:rsidRDefault="004B59FC">
            <w:pPr>
              <w:pStyle w:val="sc-Requirement"/>
            </w:pPr>
            <w:r>
              <w:t>Mathematics: Methods and Assessment</w:t>
            </w:r>
          </w:p>
        </w:tc>
        <w:tc>
          <w:tcPr>
            <w:tcW w:w="450" w:type="dxa"/>
          </w:tcPr>
          <w:p w14:paraId="3514B4A8" w14:textId="77777777" w:rsidR="00B30E05" w:rsidRDefault="004B59FC">
            <w:pPr>
              <w:pStyle w:val="sc-RequirementRight"/>
            </w:pPr>
            <w:r>
              <w:t>4</w:t>
            </w:r>
          </w:p>
        </w:tc>
        <w:tc>
          <w:tcPr>
            <w:tcW w:w="1116" w:type="dxa"/>
          </w:tcPr>
          <w:p w14:paraId="76636745" w14:textId="77777777" w:rsidR="00B30E05" w:rsidRDefault="004B59FC">
            <w:pPr>
              <w:pStyle w:val="sc-Requirement"/>
            </w:pPr>
            <w:r>
              <w:t>F</w:t>
            </w:r>
          </w:p>
        </w:tc>
      </w:tr>
      <w:tr w:rsidR="00B30E05" w14:paraId="2854A09C" w14:textId="77777777">
        <w:tc>
          <w:tcPr>
            <w:tcW w:w="1200" w:type="dxa"/>
          </w:tcPr>
          <w:p w14:paraId="19F73E37" w14:textId="77777777" w:rsidR="00B30E05" w:rsidRDefault="004B59FC">
            <w:pPr>
              <w:pStyle w:val="sc-Requirement"/>
            </w:pPr>
            <w:r>
              <w:t>ECED 322</w:t>
            </w:r>
          </w:p>
        </w:tc>
        <w:tc>
          <w:tcPr>
            <w:tcW w:w="2000" w:type="dxa"/>
          </w:tcPr>
          <w:p w14:paraId="3D1A8039" w14:textId="77777777" w:rsidR="00B30E05" w:rsidRDefault="004B59FC">
            <w:pPr>
              <w:pStyle w:val="sc-Requirement"/>
            </w:pPr>
            <w:r>
              <w:t>English Language Arts: Methods and Assessment I</w:t>
            </w:r>
          </w:p>
        </w:tc>
        <w:tc>
          <w:tcPr>
            <w:tcW w:w="450" w:type="dxa"/>
          </w:tcPr>
          <w:p w14:paraId="3CB5E60C" w14:textId="77777777" w:rsidR="00B30E05" w:rsidRDefault="004B59FC">
            <w:pPr>
              <w:pStyle w:val="sc-RequirementRight"/>
            </w:pPr>
            <w:r>
              <w:t>4</w:t>
            </w:r>
          </w:p>
        </w:tc>
        <w:tc>
          <w:tcPr>
            <w:tcW w:w="1116" w:type="dxa"/>
          </w:tcPr>
          <w:p w14:paraId="29471DF2" w14:textId="77777777" w:rsidR="00B30E05" w:rsidRDefault="004B59FC">
            <w:pPr>
              <w:pStyle w:val="sc-Requirement"/>
            </w:pPr>
            <w:r>
              <w:t>Sp</w:t>
            </w:r>
          </w:p>
        </w:tc>
      </w:tr>
      <w:tr w:rsidR="00B30E05" w14:paraId="059CA35B" w14:textId="77777777">
        <w:tc>
          <w:tcPr>
            <w:tcW w:w="1200" w:type="dxa"/>
          </w:tcPr>
          <w:p w14:paraId="51A25664" w14:textId="77777777" w:rsidR="00B30E05" w:rsidRDefault="004B59FC">
            <w:pPr>
              <w:pStyle w:val="sc-Requirement"/>
            </w:pPr>
            <w:r>
              <w:t>ECED 324</w:t>
            </w:r>
          </w:p>
        </w:tc>
        <w:tc>
          <w:tcPr>
            <w:tcW w:w="2000" w:type="dxa"/>
          </w:tcPr>
          <w:p w14:paraId="5BD90C60" w14:textId="77777777" w:rsidR="00B30E05" w:rsidRDefault="004B59FC">
            <w:pPr>
              <w:pStyle w:val="sc-Requirement"/>
            </w:pPr>
            <w:r>
              <w:t>English Language Arts: Methods and Assessment II</w:t>
            </w:r>
          </w:p>
        </w:tc>
        <w:tc>
          <w:tcPr>
            <w:tcW w:w="450" w:type="dxa"/>
          </w:tcPr>
          <w:p w14:paraId="30BC94BE" w14:textId="77777777" w:rsidR="00B30E05" w:rsidRDefault="004B59FC">
            <w:pPr>
              <w:pStyle w:val="sc-RequirementRight"/>
            </w:pPr>
            <w:r>
              <w:t>4</w:t>
            </w:r>
          </w:p>
        </w:tc>
        <w:tc>
          <w:tcPr>
            <w:tcW w:w="1116" w:type="dxa"/>
          </w:tcPr>
          <w:p w14:paraId="4DA31D02" w14:textId="77777777" w:rsidR="00B30E05" w:rsidRDefault="004B59FC">
            <w:pPr>
              <w:pStyle w:val="sc-Requirement"/>
            </w:pPr>
            <w:r>
              <w:t>F</w:t>
            </w:r>
          </w:p>
        </w:tc>
      </w:tr>
      <w:tr w:rsidR="00B30E05" w14:paraId="2CCA607F" w14:textId="77777777">
        <w:tc>
          <w:tcPr>
            <w:tcW w:w="1200" w:type="dxa"/>
          </w:tcPr>
          <w:p w14:paraId="6533946D" w14:textId="77777777" w:rsidR="00B30E05" w:rsidRDefault="004B59FC">
            <w:pPr>
              <w:pStyle w:val="sc-Requirement"/>
            </w:pPr>
            <w:r>
              <w:t>ECED 326</w:t>
            </w:r>
          </w:p>
        </w:tc>
        <w:tc>
          <w:tcPr>
            <w:tcW w:w="2000" w:type="dxa"/>
          </w:tcPr>
          <w:p w14:paraId="06D2068C" w14:textId="77777777" w:rsidR="00B30E05" w:rsidRDefault="004B59FC">
            <w:pPr>
              <w:pStyle w:val="sc-Requirement"/>
            </w:pPr>
            <w:r>
              <w:t>Social Studies and Social/Emotional Methods</w:t>
            </w:r>
          </w:p>
        </w:tc>
        <w:tc>
          <w:tcPr>
            <w:tcW w:w="450" w:type="dxa"/>
          </w:tcPr>
          <w:p w14:paraId="4251E062" w14:textId="77777777" w:rsidR="00B30E05" w:rsidRDefault="004B59FC">
            <w:pPr>
              <w:pStyle w:val="sc-RequirementRight"/>
            </w:pPr>
            <w:r>
              <w:t>4</w:t>
            </w:r>
          </w:p>
        </w:tc>
        <w:tc>
          <w:tcPr>
            <w:tcW w:w="1116" w:type="dxa"/>
          </w:tcPr>
          <w:p w14:paraId="5A19D9EE" w14:textId="77777777" w:rsidR="00B30E05" w:rsidRDefault="004B59FC">
            <w:pPr>
              <w:pStyle w:val="sc-Requirement"/>
            </w:pPr>
            <w:r>
              <w:t>Sp</w:t>
            </w:r>
          </w:p>
        </w:tc>
      </w:tr>
      <w:tr w:rsidR="00B30E05" w14:paraId="423AAE33" w14:textId="77777777">
        <w:tc>
          <w:tcPr>
            <w:tcW w:w="1200" w:type="dxa"/>
          </w:tcPr>
          <w:p w14:paraId="6AE4A43A" w14:textId="77777777" w:rsidR="00B30E05" w:rsidRDefault="004B59FC">
            <w:pPr>
              <w:pStyle w:val="sc-Requirement"/>
            </w:pPr>
            <w:r>
              <w:t>ECED 328</w:t>
            </w:r>
          </w:p>
        </w:tc>
        <w:tc>
          <w:tcPr>
            <w:tcW w:w="2000" w:type="dxa"/>
          </w:tcPr>
          <w:p w14:paraId="607D38D5" w14:textId="77777777" w:rsidR="00B30E05" w:rsidRDefault="004B59FC">
            <w:pPr>
              <w:pStyle w:val="sc-Requirement"/>
            </w:pPr>
            <w:r>
              <w:t>Science and Technology Methods</w:t>
            </w:r>
          </w:p>
        </w:tc>
        <w:tc>
          <w:tcPr>
            <w:tcW w:w="450" w:type="dxa"/>
          </w:tcPr>
          <w:p w14:paraId="3EFA35A5" w14:textId="77777777" w:rsidR="00B30E05" w:rsidRDefault="004B59FC">
            <w:pPr>
              <w:pStyle w:val="sc-RequirementRight"/>
            </w:pPr>
            <w:r>
              <w:t>4</w:t>
            </w:r>
          </w:p>
        </w:tc>
        <w:tc>
          <w:tcPr>
            <w:tcW w:w="1116" w:type="dxa"/>
          </w:tcPr>
          <w:p w14:paraId="1FE8D4DC" w14:textId="77777777" w:rsidR="00B30E05" w:rsidRDefault="004B59FC">
            <w:pPr>
              <w:pStyle w:val="sc-Requirement"/>
            </w:pPr>
            <w:r>
              <w:t>Sp</w:t>
            </w:r>
          </w:p>
        </w:tc>
      </w:tr>
      <w:tr w:rsidR="00B30E05" w14:paraId="5D6F0FEE" w14:textId="77777777">
        <w:tc>
          <w:tcPr>
            <w:tcW w:w="1200" w:type="dxa"/>
          </w:tcPr>
          <w:p w14:paraId="6039AFCB" w14:textId="77777777" w:rsidR="00B30E05" w:rsidRDefault="004B59FC">
            <w:pPr>
              <w:pStyle w:val="sc-Requirement"/>
            </w:pPr>
            <w:r>
              <w:t>HPE 345</w:t>
            </w:r>
          </w:p>
        </w:tc>
        <w:tc>
          <w:tcPr>
            <w:tcW w:w="2000" w:type="dxa"/>
          </w:tcPr>
          <w:p w14:paraId="2019F3B6" w14:textId="77777777" w:rsidR="00B30E05" w:rsidRDefault="004B59FC">
            <w:pPr>
              <w:pStyle w:val="sc-Requirement"/>
            </w:pPr>
            <w:r>
              <w:t>Wellness for the Young Child</w:t>
            </w:r>
          </w:p>
        </w:tc>
        <w:tc>
          <w:tcPr>
            <w:tcW w:w="450" w:type="dxa"/>
          </w:tcPr>
          <w:p w14:paraId="1EA7555A" w14:textId="77777777" w:rsidR="00B30E05" w:rsidRDefault="004B59FC">
            <w:pPr>
              <w:pStyle w:val="sc-RequirementRight"/>
            </w:pPr>
            <w:r>
              <w:t>3</w:t>
            </w:r>
          </w:p>
        </w:tc>
        <w:tc>
          <w:tcPr>
            <w:tcW w:w="1116" w:type="dxa"/>
          </w:tcPr>
          <w:p w14:paraId="14821512" w14:textId="77777777" w:rsidR="00B30E05" w:rsidRDefault="004B59FC">
            <w:pPr>
              <w:pStyle w:val="sc-Requirement"/>
            </w:pPr>
            <w:r>
              <w:t>Sp, Su</w:t>
            </w:r>
          </w:p>
        </w:tc>
      </w:tr>
      <w:tr w:rsidR="00B30E05" w14:paraId="568D7D93" w14:textId="77777777">
        <w:tc>
          <w:tcPr>
            <w:tcW w:w="1200" w:type="dxa"/>
          </w:tcPr>
          <w:p w14:paraId="08C306BD" w14:textId="77777777" w:rsidR="00B30E05" w:rsidRDefault="004B59FC">
            <w:pPr>
              <w:pStyle w:val="sc-Requirement"/>
            </w:pPr>
            <w:r>
              <w:t>SPED 301</w:t>
            </w:r>
          </w:p>
        </w:tc>
        <w:tc>
          <w:tcPr>
            <w:tcW w:w="2000" w:type="dxa"/>
          </w:tcPr>
          <w:p w14:paraId="3CE63C01" w14:textId="77777777" w:rsidR="00B30E05" w:rsidRDefault="004B59FC">
            <w:pPr>
              <w:pStyle w:val="sc-Requirement"/>
            </w:pPr>
            <w:r>
              <w:t>Inclusive Early Childhood Special Education</w:t>
            </w:r>
          </w:p>
        </w:tc>
        <w:tc>
          <w:tcPr>
            <w:tcW w:w="450" w:type="dxa"/>
          </w:tcPr>
          <w:p w14:paraId="6798C6CE" w14:textId="77777777" w:rsidR="00B30E05" w:rsidRDefault="004B59FC">
            <w:pPr>
              <w:pStyle w:val="sc-RequirementRight"/>
            </w:pPr>
            <w:r>
              <w:t>3</w:t>
            </w:r>
          </w:p>
        </w:tc>
        <w:tc>
          <w:tcPr>
            <w:tcW w:w="1116" w:type="dxa"/>
          </w:tcPr>
          <w:p w14:paraId="6B0FC1DF" w14:textId="77777777" w:rsidR="00B30E05" w:rsidRDefault="004B59FC">
            <w:pPr>
              <w:pStyle w:val="sc-Requirement"/>
            </w:pPr>
            <w:r>
              <w:t>F, Sp</w:t>
            </w:r>
          </w:p>
        </w:tc>
      </w:tr>
      <w:tr w:rsidR="00B30E05" w14:paraId="58B52E93" w14:textId="77777777">
        <w:tc>
          <w:tcPr>
            <w:tcW w:w="1200" w:type="dxa"/>
          </w:tcPr>
          <w:p w14:paraId="0D174A18" w14:textId="77777777" w:rsidR="00B30E05" w:rsidRDefault="004B59FC">
            <w:pPr>
              <w:pStyle w:val="sc-Requirement"/>
            </w:pPr>
            <w:r>
              <w:t>SPED 415</w:t>
            </w:r>
          </w:p>
        </w:tc>
        <w:tc>
          <w:tcPr>
            <w:tcW w:w="2000" w:type="dxa"/>
          </w:tcPr>
          <w:p w14:paraId="51823E74" w14:textId="77777777" w:rsidR="00B30E05" w:rsidRDefault="004B59FC">
            <w:pPr>
              <w:pStyle w:val="sc-Requirement"/>
            </w:pPr>
            <w:r>
              <w:t>Assessment/Instruction with Young Exceptional Children</w:t>
            </w:r>
          </w:p>
        </w:tc>
        <w:tc>
          <w:tcPr>
            <w:tcW w:w="450" w:type="dxa"/>
          </w:tcPr>
          <w:p w14:paraId="0CA2C9C7" w14:textId="77777777" w:rsidR="00B30E05" w:rsidRDefault="004B59FC">
            <w:pPr>
              <w:pStyle w:val="sc-RequirementRight"/>
            </w:pPr>
            <w:r>
              <w:t>3</w:t>
            </w:r>
          </w:p>
        </w:tc>
        <w:tc>
          <w:tcPr>
            <w:tcW w:w="1116" w:type="dxa"/>
          </w:tcPr>
          <w:p w14:paraId="5C237E67" w14:textId="77777777" w:rsidR="00B30E05" w:rsidRDefault="004B59FC">
            <w:pPr>
              <w:pStyle w:val="sc-Requirement"/>
            </w:pPr>
            <w:r>
              <w:t>F</w:t>
            </w:r>
          </w:p>
        </w:tc>
      </w:tr>
      <w:tr w:rsidR="00B30E05" w14:paraId="4C04CBFF" w14:textId="77777777">
        <w:tc>
          <w:tcPr>
            <w:tcW w:w="1200" w:type="dxa"/>
          </w:tcPr>
          <w:p w14:paraId="39C8B297" w14:textId="77777777" w:rsidR="00B30E05" w:rsidRDefault="004B59FC">
            <w:pPr>
              <w:pStyle w:val="sc-Requirement"/>
            </w:pPr>
            <w:r>
              <w:t>TESL 300</w:t>
            </w:r>
          </w:p>
        </w:tc>
        <w:tc>
          <w:tcPr>
            <w:tcW w:w="2000" w:type="dxa"/>
          </w:tcPr>
          <w:p w14:paraId="637827FD" w14:textId="77777777" w:rsidR="00B30E05" w:rsidRDefault="004B59FC">
            <w:pPr>
              <w:pStyle w:val="sc-Requirement"/>
            </w:pPr>
            <w:r>
              <w:t>Promoting Early Childhood Dual Language Development</w:t>
            </w:r>
          </w:p>
        </w:tc>
        <w:tc>
          <w:tcPr>
            <w:tcW w:w="450" w:type="dxa"/>
          </w:tcPr>
          <w:p w14:paraId="13A30CA6" w14:textId="77777777" w:rsidR="00B30E05" w:rsidRDefault="004B59FC">
            <w:pPr>
              <w:pStyle w:val="sc-RequirementRight"/>
            </w:pPr>
            <w:r>
              <w:t>3</w:t>
            </w:r>
          </w:p>
        </w:tc>
        <w:tc>
          <w:tcPr>
            <w:tcW w:w="1116" w:type="dxa"/>
          </w:tcPr>
          <w:p w14:paraId="7128F9D1" w14:textId="77777777" w:rsidR="00B30E05" w:rsidRDefault="004B59FC">
            <w:pPr>
              <w:pStyle w:val="sc-Requirement"/>
            </w:pPr>
            <w:r>
              <w:t>F</w:t>
            </w:r>
          </w:p>
        </w:tc>
      </w:tr>
    </w:tbl>
    <w:p w14:paraId="6F12E640" w14:textId="77777777" w:rsidR="00B30E05" w:rsidRDefault="004B59FC">
      <w:pPr>
        <w:pStyle w:val="sc-Note"/>
      </w:pPr>
      <w:r>
        <w:t>Note: Program adds to 66 credit hours without general education courses.</w:t>
      </w:r>
    </w:p>
    <w:p w14:paraId="431825AD" w14:textId="77777777" w:rsidR="00B30E05" w:rsidRDefault="004B59FC">
      <w:r>
        <w:t>Subtotal: 74</w:t>
      </w:r>
    </w:p>
    <w:p w14:paraId="106A446D" w14:textId="77777777" w:rsidR="00B30E05" w:rsidRDefault="004B59FC">
      <w:pPr>
        <w:pStyle w:val="sc-RequirementsHeading"/>
      </w:pPr>
      <w:bookmarkStart w:id="222" w:name="152FB71E4F104F539109FA5266C7ED55"/>
      <w:r>
        <w:t>Concentration in Birth to Three</w:t>
      </w:r>
      <w:bookmarkEnd w:id="222"/>
    </w:p>
    <w:p w14:paraId="57CFD69F" w14:textId="77777777" w:rsidR="00B30E05" w:rsidRDefault="004B59FC">
      <w:pPr>
        <w:pStyle w:val="sc-Note"/>
      </w:pPr>
      <w:r>
        <w:t>Note: This program does not lead to RIDE teaching certification.</w:t>
      </w:r>
    </w:p>
    <w:p w14:paraId="5B698779" w14:textId="77777777" w:rsidR="00B30E05" w:rsidRDefault="004B59FC">
      <w:pPr>
        <w:pStyle w:val="sc-SubHeading"/>
      </w:pPr>
      <w:r>
        <w:t>Admission Requirements</w:t>
      </w:r>
    </w:p>
    <w:p w14:paraId="7A7F1481" w14:textId="77777777" w:rsidR="00B30E05" w:rsidRDefault="004B59FC">
      <w:pPr>
        <w:pStyle w:val="sc-BodyText"/>
      </w:pPr>
      <w:r>
        <w:t>Admission requires the successful completion of FYW 100 or FYW 100P (with a B or better), PSYC 110 (with a C or better), FNED 101 and ECED 290 (grade of B- or higher), and an overall G.P.A. of 2.75. Candidates are also required to submit current valid BCIs at various times throughout the program in order to participate in practicum experiences.</w:t>
      </w:r>
    </w:p>
    <w:p w14:paraId="78429A1D" w14:textId="77777777" w:rsidR="00B30E05" w:rsidRDefault="004B59FC">
      <w:pPr>
        <w:pStyle w:val="sc-SubHeading"/>
      </w:pPr>
      <w:r>
        <w:t>Retention Requirements</w:t>
      </w:r>
    </w:p>
    <w:p w14:paraId="2E1F311D" w14:textId="77777777" w:rsidR="00B30E05" w:rsidRDefault="004B59FC">
      <w:pPr>
        <w:pStyle w:val="sc-List-1"/>
      </w:pPr>
      <w:r>
        <w:t>1.</w:t>
      </w:r>
      <w:r>
        <w:tab/>
        <w:t xml:space="preserve">Minimum overall G.P.A. of 2.75 each semester. </w:t>
      </w:r>
    </w:p>
    <w:p w14:paraId="7DABF2A2" w14:textId="77777777" w:rsidR="00B30E05" w:rsidRDefault="004B59FC">
      <w:pPr>
        <w:pStyle w:val="sc-List-1"/>
      </w:pPr>
      <w:r>
        <w:t>2.</w:t>
      </w:r>
      <w:r>
        <w:tab/>
        <w:t>A minimum grade of B- in all professional and major courses.</w:t>
      </w:r>
    </w:p>
    <w:p w14:paraId="48882D88" w14:textId="77777777" w:rsidR="00B30E05" w:rsidRDefault="004B59FC">
      <w:pPr>
        <w:pStyle w:val="sc-List-1"/>
      </w:pPr>
      <w:r>
        <w:t>3.</w:t>
      </w:r>
      <w:r>
        <w:tab/>
        <w:t>Successful recommendations regarding candidate’s professional disposition from instructors and clinical instructors.</w:t>
      </w:r>
    </w:p>
    <w:p w14:paraId="2B479DD6" w14:textId="77777777" w:rsidR="00B30E05" w:rsidRDefault="004B59FC">
      <w:pPr>
        <w:pStyle w:val="sc-List-1"/>
      </w:pPr>
      <w:r>
        <w:t>4.</w:t>
      </w:r>
      <w:r>
        <w:tab/>
        <w:t xml:space="preserve"> Meet program requirements, including successful performance evaluations.</w:t>
      </w:r>
    </w:p>
    <w:p w14:paraId="757EF600" w14:textId="77777777" w:rsidR="00B30E05" w:rsidRDefault="004B59FC">
      <w:pPr>
        <w:pStyle w:val="sc-BodyText"/>
      </w:pPr>
      <w:r>
        <w:t>Records of students who do no maintain good standing or receive a recommendation to continue with concerns are reviewed by the departmental retention committee. Students may be dismissed from the program. Appeal of a decision to dismiss a student is made to the dean of the Feinstein School of Education and Human Development.</w:t>
      </w:r>
    </w:p>
    <w:p w14:paraId="22B06758" w14:textId="77777777" w:rsidR="00B30E05" w:rsidRDefault="004B59FC">
      <w:pPr>
        <w:pStyle w:val="sc-RequirementsSubheading"/>
      </w:pPr>
      <w:bookmarkStart w:id="223" w:name="70738B2ED74A442FB2F90BD9AE7D40D2"/>
      <w:r>
        <w:t>Course Requirements</w:t>
      </w:r>
      <w:bookmarkEnd w:id="223"/>
    </w:p>
    <w:p w14:paraId="647972DC" w14:textId="77777777" w:rsidR="00B30E05" w:rsidRDefault="004B59FC">
      <w:pPr>
        <w:pStyle w:val="sc-RequirementsSubheading"/>
      </w:pPr>
      <w:bookmarkStart w:id="224" w:name="EE259AA0E42946459709B0F6DD601E92"/>
      <w:r>
        <w:t>Cognates</w:t>
      </w:r>
      <w:bookmarkEnd w:id="224"/>
    </w:p>
    <w:tbl>
      <w:tblPr>
        <w:tblW w:w="0" w:type="auto"/>
        <w:tblLook w:val="04A0" w:firstRow="1" w:lastRow="0" w:firstColumn="1" w:lastColumn="0" w:noHBand="0" w:noVBand="1"/>
      </w:tblPr>
      <w:tblGrid>
        <w:gridCol w:w="1199"/>
        <w:gridCol w:w="2000"/>
        <w:gridCol w:w="450"/>
        <w:gridCol w:w="1116"/>
      </w:tblGrid>
      <w:tr w:rsidR="00B30E05" w14:paraId="2CE45113" w14:textId="77777777">
        <w:tc>
          <w:tcPr>
            <w:tcW w:w="1200" w:type="dxa"/>
          </w:tcPr>
          <w:p w14:paraId="22383E3C" w14:textId="77777777" w:rsidR="00B30E05" w:rsidRDefault="004B59FC">
            <w:pPr>
              <w:pStyle w:val="sc-Requirement"/>
            </w:pPr>
            <w:r>
              <w:t>CEP 215</w:t>
            </w:r>
          </w:p>
        </w:tc>
        <w:tc>
          <w:tcPr>
            <w:tcW w:w="2000" w:type="dxa"/>
          </w:tcPr>
          <w:p w14:paraId="62B8553E" w14:textId="77777777" w:rsidR="00B30E05" w:rsidRDefault="004B59FC">
            <w:pPr>
              <w:pStyle w:val="sc-Requirement"/>
            </w:pPr>
            <w:r>
              <w:t>Introduction to Educational Psychology</w:t>
            </w:r>
          </w:p>
        </w:tc>
        <w:tc>
          <w:tcPr>
            <w:tcW w:w="450" w:type="dxa"/>
          </w:tcPr>
          <w:p w14:paraId="54AB165F" w14:textId="77777777" w:rsidR="00B30E05" w:rsidRDefault="004B59FC">
            <w:pPr>
              <w:pStyle w:val="sc-RequirementRight"/>
            </w:pPr>
            <w:r>
              <w:t>4</w:t>
            </w:r>
          </w:p>
        </w:tc>
        <w:tc>
          <w:tcPr>
            <w:tcW w:w="1116" w:type="dxa"/>
          </w:tcPr>
          <w:p w14:paraId="4286151A" w14:textId="77777777" w:rsidR="00B30E05" w:rsidRDefault="004B59FC">
            <w:pPr>
              <w:pStyle w:val="sc-Requirement"/>
            </w:pPr>
            <w:r>
              <w:t>F, Sp, Su</w:t>
            </w:r>
          </w:p>
        </w:tc>
      </w:tr>
      <w:tr w:rsidR="00B30E05" w14:paraId="3505BD95" w14:textId="77777777">
        <w:tc>
          <w:tcPr>
            <w:tcW w:w="1200" w:type="dxa"/>
          </w:tcPr>
          <w:p w14:paraId="4E071C72" w14:textId="77777777" w:rsidR="00B30E05" w:rsidRDefault="004B59FC">
            <w:pPr>
              <w:pStyle w:val="sc-Requirement"/>
            </w:pPr>
            <w:r>
              <w:t>ECED 290</w:t>
            </w:r>
          </w:p>
        </w:tc>
        <w:tc>
          <w:tcPr>
            <w:tcW w:w="2000" w:type="dxa"/>
          </w:tcPr>
          <w:p w14:paraId="01DB1364" w14:textId="77777777" w:rsidR="00B30E05" w:rsidRDefault="004B59FC">
            <w:pPr>
              <w:pStyle w:val="sc-Requirement"/>
            </w:pPr>
            <w:r>
              <w:t>A Cross-Disciplinary Approach to ECED</w:t>
            </w:r>
          </w:p>
        </w:tc>
        <w:tc>
          <w:tcPr>
            <w:tcW w:w="450" w:type="dxa"/>
          </w:tcPr>
          <w:p w14:paraId="4C838BDD" w14:textId="77777777" w:rsidR="00B30E05" w:rsidRDefault="004B59FC">
            <w:pPr>
              <w:pStyle w:val="sc-RequirementRight"/>
            </w:pPr>
            <w:r>
              <w:t>3</w:t>
            </w:r>
          </w:p>
        </w:tc>
        <w:tc>
          <w:tcPr>
            <w:tcW w:w="1116" w:type="dxa"/>
          </w:tcPr>
          <w:p w14:paraId="6D998164" w14:textId="77777777" w:rsidR="00B30E05" w:rsidRDefault="004B59FC">
            <w:pPr>
              <w:pStyle w:val="sc-Requirement"/>
            </w:pPr>
            <w:r>
              <w:t>F, Sp</w:t>
            </w:r>
          </w:p>
        </w:tc>
      </w:tr>
      <w:tr w:rsidR="00B30E05" w14:paraId="24F6BBCF" w14:textId="77777777">
        <w:tc>
          <w:tcPr>
            <w:tcW w:w="1200" w:type="dxa"/>
          </w:tcPr>
          <w:p w14:paraId="3846D851" w14:textId="77777777" w:rsidR="00B30E05" w:rsidRDefault="004B59FC">
            <w:pPr>
              <w:pStyle w:val="sc-Requirement"/>
            </w:pPr>
            <w:r>
              <w:t>FNED 101</w:t>
            </w:r>
          </w:p>
        </w:tc>
        <w:tc>
          <w:tcPr>
            <w:tcW w:w="2000" w:type="dxa"/>
          </w:tcPr>
          <w:p w14:paraId="10E57771" w14:textId="77777777" w:rsidR="00B30E05" w:rsidRDefault="004B59FC">
            <w:pPr>
              <w:pStyle w:val="sc-Requirement"/>
            </w:pPr>
            <w:r>
              <w:t>Introduction to Teaching and Learning</w:t>
            </w:r>
          </w:p>
        </w:tc>
        <w:tc>
          <w:tcPr>
            <w:tcW w:w="450" w:type="dxa"/>
          </w:tcPr>
          <w:p w14:paraId="4E23DFA0" w14:textId="77777777" w:rsidR="00B30E05" w:rsidRDefault="004B59FC">
            <w:pPr>
              <w:pStyle w:val="sc-RequirementRight"/>
            </w:pPr>
            <w:r>
              <w:t>2</w:t>
            </w:r>
          </w:p>
        </w:tc>
        <w:tc>
          <w:tcPr>
            <w:tcW w:w="1116" w:type="dxa"/>
          </w:tcPr>
          <w:p w14:paraId="5146D218" w14:textId="77777777" w:rsidR="00B30E05" w:rsidRDefault="004B59FC">
            <w:pPr>
              <w:pStyle w:val="sc-Requirement"/>
            </w:pPr>
            <w:r>
              <w:t>F, Sp, Su</w:t>
            </w:r>
          </w:p>
        </w:tc>
      </w:tr>
      <w:tr w:rsidR="00B30E05" w14:paraId="6C74EC53" w14:textId="77777777">
        <w:tc>
          <w:tcPr>
            <w:tcW w:w="1200" w:type="dxa"/>
          </w:tcPr>
          <w:p w14:paraId="288FCCEB" w14:textId="77777777" w:rsidR="00B30E05" w:rsidRDefault="004B59FC">
            <w:pPr>
              <w:pStyle w:val="sc-Requirement"/>
            </w:pPr>
            <w:r>
              <w:t>PSYC 110</w:t>
            </w:r>
          </w:p>
        </w:tc>
        <w:tc>
          <w:tcPr>
            <w:tcW w:w="2000" w:type="dxa"/>
          </w:tcPr>
          <w:p w14:paraId="2FB5093F" w14:textId="77777777" w:rsidR="00B30E05" w:rsidRDefault="004B59FC">
            <w:pPr>
              <w:pStyle w:val="sc-Requirement"/>
            </w:pPr>
            <w:r>
              <w:t>Introduction to Psychology</w:t>
            </w:r>
          </w:p>
        </w:tc>
        <w:tc>
          <w:tcPr>
            <w:tcW w:w="450" w:type="dxa"/>
          </w:tcPr>
          <w:p w14:paraId="4F30805D" w14:textId="77777777" w:rsidR="00B30E05" w:rsidRDefault="004B59FC">
            <w:pPr>
              <w:pStyle w:val="sc-RequirementRight"/>
            </w:pPr>
            <w:r>
              <w:t>4</w:t>
            </w:r>
          </w:p>
        </w:tc>
        <w:tc>
          <w:tcPr>
            <w:tcW w:w="1116" w:type="dxa"/>
          </w:tcPr>
          <w:p w14:paraId="12B95EC2" w14:textId="77777777" w:rsidR="00B30E05" w:rsidRDefault="004B59FC">
            <w:pPr>
              <w:pStyle w:val="sc-Requirement"/>
            </w:pPr>
            <w:r>
              <w:t>F, Sp, Su</w:t>
            </w:r>
          </w:p>
        </w:tc>
      </w:tr>
    </w:tbl>
    <w:p w14:paraId="5C9B20AA" w14:textId="77777777" w:rsidR="00B30E05" w:rsidRDefault="004B59FC">
      <w:pPr>
        <w:pStyle w:val="sc-BodyText"/>
      </w:pPr>
      <w:r>
        <w:t>Note: PSYC 110 counts toward General Education requirements.</w:t>
      </w:r>
    </w:p>
    <w:p w14:paraId="464104FB" w14:textId="77777777" w:rsidR="00B30E05" w:rsidRDefault="004B59FC">
      <w:pPr>
        <w:pStyle w:val="sc-RequirementsSubheading"/>
      </w:pPr>
      <w:bookmarkStart w:id="225" w:name="E7A95104AA764B6A95526F1D87B56C4B"/>
      <w:r>
        <w:t>Professional/Major Courses</w:t>
      </w:r>
      <w:bookmarkEnd w:id="225"/>
    </w:p>
    <w:tbl>
      <w:tblPr>
        <w:tblW w:w="0" w:type="auto"/>
        <w:tblLook w:val="04A0" w:firstRow="1" w:lastRow="0" w:firstColumn="1" w:lastColumn="0" w:noHBand="0" w:noVBand="1"/>
      </w:tblPr>
      <w:tblGrid>
        <w:gridCol w:w="1199"/>
        <w:gridCol w:w="2000"/>
        <w:gridCol w:w="450"/>
        <w:gridCol w:w="1116"/>
      </w:tblGrid>
      <w:tr w:rsidR="00B30E05" w14:paraId="220C77F2" w14:textId="77777777">
        <w:tc>
          <w:tcPr>
            <w:tcW w:w="1200" w:type="dxa"/>
          </w:tcPr>
          <w:p w14:paraId="4768E840" w14:textId="77777777" w:rsidR="00B30E05" w:rsidRDefault="004B59FC">
            <w:pPr>
              <w:pStyle w:val="sc-Requirement"/>
            </w:pPr>
            <w:r>
              <w:t>ECED 202</w:t>
            </w:r>
          </w:p>
        </w:tc>
        <w:tc>
          <w:tcPr>
            <w:tcW w:w="2000" w:type="dxa"/>
          </w:tcPr>
          <w:p w14:paraId="1EA2BBA4" w14:textId="77777777" w:rsidR="00B30E05" w:rsidRDefault="004B59FC">
            <w:pPr>
              <w:pStyle w:val="sc-Requirement"/>
            </w:pPr>
            <w:r>
              <w:t>Early Childhood Development, Birth to Eight</w:t>
            </w:r>
          </w:p>
        </w:tc>
        <w:tc>
          <w:tcPr>
            <w:tcW w:w="450" w:type="dxa"/>
          </w:tcPr>
          <w:p w14:paraId="640534A1" w14:textId="77777777" w:rsidR="00B30E05" w:rsidRDefault="004B59FC">
            <w:pPr>
              <w:pStyle w:val="sc-RequirementRight"/>
            </w:pPr>
            <w:r>
              <w:t>3</w:t>
            </w:r>
          </w:p>
        </w:tc>
        <w:tc>
          <w:tcPr>
            <w:tcW w:w="1116" w:type="dxa"/>
          </w:tcPr>
          <w:p w14:paraId="36C0EB37" w14:textId="77777777" w:rsidR="00B30E05" w:rsidRDefault="004B59FC">
            <w:pPr>
              <w:pStyle w:val="sc-Requirement"/>
            </w:pPr>
            <w:r>
              <w:t>F</w:t>
            </w:r>
          </w:p>
        </w:tc>
      </w:tr>
      <w:tr w:rsidR="00B30E05" w14:paraId="5CE4F8E2" w14:textId="77777777">
        <w:tc>
          <w:tcPr>
            <w:tcW w:w="1200" w:type="dxa"/>
          </w:tcPr>
          <w:p w14:paraId="53624605" w14:textId="77777777" w:rsidR="00B30E05" w:rsidRDefault="004B59FC">
            <w:pPr>
              <w:pStyle w:val="sc-Requirement"/>
            </w:pPr>
            <w:r>
              <w:t>ECED 232</w:t>
            </w:r>
          </w:p>
        </w:tc>
        <w:tc>
          <w:tcPr>
            <w:tcW w:w="2000" w:type="dxa"/>
          </w:tcPr>
          <w:p w14:paraId="7C25161D" w14:textId="77777777" w:rsidR="00B30E05" w:rsidRDefault="004B59FC">
            <w:pPr>
              <w:pStyle w:val="sc-Requirement"/>
            </w:pPr>
            <w:r>
              <w:t>Building Family, School and Community Partnerships</w:t>
            </w:r>
          </w:p>
        </w:tc>
        <w:tc>
          <w:tcPr>
            <w:tcW w:w="450" w:type="dxa"/>
          </w:tcPr>
          <w:p w14:paraId="35CE50BF" w14:textId="77777777" w:rsidR="00B30E05" w:rsidRDefault="004B59FC">
            <w:pPr>
              <w:pStyle w:val="sc-RequirementRight"/>
            </w:pPr>
            <w:r>
              <w:t>3</w:t>
            </w:r>
          </w:p>
        </w:tc>
        <w:tc>
          <w:tcPr>
            <w:tcW w:w="1116" w:type="dxa"/>
          </w:tcPr>
          <w:p w14:paraId="46FC6CC1" w14:textId="77777777" w:rsidR="00B30E05" w:rsidRDefault="004B59FC">
            <w:pPr>
              <w:pStyle w:val="sc-Requirement"/>
            </w:pPr>
            <w:r>
              <w:t>Sp</w:t>
            </w:r>
          </w:p>
        </w:tc>
      </w:tr>
      <w:tr w:rsidR="00B30E05" w14:paraId="1A533417" w14:textId="77777777">
        <w:tc>
          <w:tcPr>
            <w:tcW w:w="1200" w:type="dxa"/>
          </w:tcPr>
          <w:p w14:paraId="572CEEF6" w14:textId="77777777" w:rsidR="00B30E05" w:rsidRDefault="004B59FC">
            <w:pPr>
              <w:pStyle w:val="sc-Requirement"/>
            </w:pPr>
            <w:r>
              <w:t>ECED 310</w:t>
            </w:r>
          </w:p>
        </w:tc>
        <w:tc>
          <w:tcPr>
            <w:tcW w:w="2000" w:type="dxa"/>
          </w:tcPr>
          <w:p w14:paraId="71D82CAE" w14:textId="77777777" w:rsidR="00B30E05" w:rsidRDefault="004B59FC">
            <w:pPr>
              <w:pStyle w:val="sc-Requirement"/>
            </w:pPr>
            <w:r>
              <w:t>Contextualizing Infant Toddler Education</w:t>
            </w:r>
          </w:p>
        </w:tc>
        <w:tc>
          <w:tcPr>
            <w:tcW w:w="450" w:type="dxa"/>
          </w:tcPr>
          <w:p w14:paraId="0D36FCD6" w14:textId="77777777" w:rsidR="00B30E05" w:rsidRDefault="004B59FC">
            <w:pPr>
              <w:pStyle w:val="sc-RequirementRight"/>
            </w:pPr>
            <w:r>
              <w:t>3</w:t>
            </w:r>
          </w:p>
        </w:tc>
        <w:tc>
          <w:tcPr>
            <w:tcW w:w="1116" w:type="dxa"/>
          </w:tcPr>
          <w:p w14:paraId="118E4755" w14:textId="77777777" w:rsidR="00B30E05" w:rsidRDefault="004B59FC">
            <w:pPr>
              <w:pStyle w:val="sc-Requirement"/>
            </w:pPr>
            <w:r>
              <w:t>F</w:t>
            </w:r>
          </w:p>
        </w:tc>
      </w:tr>
      <w:tr w:rsidR="00B30E05" w14:paraId="601B6253" w14:textId="77777777">
        <w:tc>
          <w:tcPr>
            <w:tcW w:w="1200" w:type="dxa"/>
          </w:tcPr>
          <w:p w14:paraId="05021047" w14:textId="77777777" w:rsidR="00B30E05" w:rsidRDefault="004B59FC">
            <w:pPr>
              <w:pStyle w:val="sc-Requirement"/>
            </w:pPr>
            <w:r>
              <w:t>ECED 312</w:t>
            </w:r>
          </w:p>
        </w:tc>
        <w:tc>
          <w:tcPr>
            <w:tcW w:w="2000" w:type="dxa"/>
          </w:tcPr>
          <w:p w14:paraId="3B3736EE" w14:textId="77777777" w:rsidR="00B30E05" w:rsidRDefault="004B59FC">
            <w:pPr>
              <w:pStyle w:val="sc-Requirement"/>
            </w:pPr>
            <w:r>
              <w:t>Infant Toddler Cognitive Development and Learning</w:t>
            </w:r>
          </w:p>
        </w:tc>
        <w:tc>
          <w:tcPr>
            <w:tcW w:w="450" w:type="dxa"/>
          </w:tcPr>
          <w:p w14:paraId="504318B5" w14:textId="77777777" w:rsidR="00B30E05" w:rsidRDefault="004B59FC">
            <w:pPr>
              <w:pStyle w:val="sc-RequirementRight"/>
            </w:pPr>
            <w:r>
              <w:t>3</w:t>
            </w:r>
          </w:p>
        </w:tc>
        <w:tc>
          <w:tcPr>
            <w:tcW w:w="1116" w:type="dxa"/>
          </w:tcPr>
          <w:p w14:paraId="3917C633" w14:textId="77777777" w:rsidR="00B30E05" w:rsidRDefault="004B59FC">
            <w:pPr>
              <w:pStyle w:val="sc-Requirement"/>
            </w:pPr>
            <w:r>
              <w:t>F</w:t>
            </w:r>
          </w:p>
        </w:tc>
      </w:tr>
      <w:tr w:rsidR="00B30E05" w14:paraId="1AB15612" w14:textId="77777777">
        <w:tc>
          <w:tcPr>
            <w:tcW w:w="1200" w:type="dxa"/>
          </w:tcPr>
          <w:p w14:paraId="1597F527" w14:textId="77777777" w:rsidR="00B30E05" w:rsidRDefault="004B59FC">
            <w:pPr>
              <w:pStyle w:val="sc-Requirement"/>
            </w:pPr>
            <w:r>
              <w:t>ECED 314</w:t>
            </w:r>
          </w:p>
        </w:tc>
        <w:tc>
          <w:tcPr>
            <w:tcW w:w="2000" w:type="dxa"/>
          </w:tcPr>
          <w:p w14:paraId="01A49B55" w14:textId="77777777" w:rsidR="00B30E05" w:rsidRDefault="004B59FC">
            <w:pPr>
              <w:pStyle w:val="sc-Requirement"/>
            </w:pPr>
            <w:r>
              <w:t>Infant Toddler Social/Emotional Development and Learning</w:t>
            </w:r>
          </w:p>
        </w:tc>
        <w:tc>
          <w:tcPr>
            <w:tcW w:w="450" w:type="dxa"/>
          </w:tcPr>
          <w:p w14:paraId="22E7CE44" w14:textId="77777777" w:rsidR="00B30E05" w:rsidRDefault="004B59FC">
            <w:pPr>
              <w:pStyle w:val="sc-RequirementRight"/>
            </w:pPr>
            <w:r>
              <w:t>3</w:t>
            </w:r>
          </w:p>
        </w:tc>
        <w:tc>
          <w:tcPr>
            <w:tcW w:w="1116" w:type="dxa"/>
          </w:tcPr>
          <w:p w14:paraId="31E0DDFF" w14:textId="77777777" w:rsidR="00B30E05" w:rsidRDefault="004B59FC">
            <w:pPr>
              <w:pStyle w:val="sc-Requirement"/>
            </w:pPr>
            <w:r>
              <w:t>Sp</w:t>
            </w:r>
          </w:p>
        </w:tc>
      </w:tr>
      <w:tr w:rsidR="00B30E05" w14:paraId="3E01EEA5" w14:textId="77777777">
        <w:tc>
          <w:tcPr>
            <w:tcW w:w="1200" w:type="dxa"/>
          </w:tcPr>
          <w:p w14:paraId="203FA4E1" w14:textId="77777777" w:rsidR="00B30E05" w:rsidRDefault="004B59FC">
            <w:pPr>
              <w:pStyle w:val="sc-Requirement"/>
            </w:pPr>
            <w:r>
              <w:t>ECED 410</w:t>
            </w:r>
          </w:p>
        </w:tc>
        <w:tc>
          <w:tcPr>
            <w:tcW w:w="2000" w:type="dxa"/>
          </w:tcPr>
          <w:p w14:paraId="44A50DA3" w14:textId="77777777" w:rsidR="00B30E05" w:rsidRDefault="004B59FC">
            <w:pPr>
              <w:pStyle w:val="sc-Requirement"/>
            </w:pPr>
            <w:r>
              <w:t>Infant Toddler Field Experience I</w:t>
            </w:r>
          </w:p>
        </w:tc>
        <w:tc>
          <w:tcPr>
            <w:tcW w:w="450" w:type="dxa"/>
          </w:tcPr>
          <w:p w14:paraId="0B0909C3" w14:textId="77777777" w:rsidR="00B30E05" w:rsidRDefault="004B59FC">
            <w:pPr>
              <w:pStyle w:val="sc-RequirementRight"/>
            </w:pPr>
            <w:r>
              <w:t>4</w:t>
            </w:r>
          </w:p>
        </w:tc>
        <w:tc>
          <w:tcPr>
            <w:tcW w:w="1116" w:type="dxa"/>
          </w:tcPr>
          <w:p w14:paraId="74C82A0B" w14:textId="77777777" w:rsidR="00B30E05" w:rsidRDefault="004B59FC">
            <w:pPr>
              <w:pStyle w:val="sc-Requirement"/>
            </w:pPr>
            <w:r>
              <w:t>Sp</w:t>
            </w:r>
          </w:p>
        </w:tc>
      </w:tr>
      <w:tr w:rsidR="00B30E05" w14:paraId="4A4AB18B" w14:textId="77777777">
        <w:tc>
          <w:tcPr>
            <w:tcW w:w="1200" w:type="dxa"/>
          </w:tcPr>
          <w:p w14:paraId="6B2CF326" w14:textId="77777777" w:rsidR="00B30E05" w:rsidRDefault="004B59FC">
            <w:pPr>
              <w:pStyle w:val="sc-Requirement"/>
            </w:pPr>
            <w:r>
              <w:t>ECED 412</w:t>
            </w:r>
          </w:p>
        </w:tc>
        <w:tc>
          <w:tcPr>
            <w:tcW w:w="2000" w:type="dxa"/>
          </w:tcPr>
          <w:p w14:paraId="3678F663" w14:textId="77777777" w:rsidR="00B30E05" w:rsidRDefault="004B59FC">
            <w:pPr>
              <w:pStyle w:val="sc-Requirement"/>
            </w:pPr>
            <w:r>
              <w:t>Infant Toddler Field Experience II</w:t>
            </w:r>
          </w:p>
        </w:tc>
        <w:tc>
          <w:tcPr>
            <w:tcW w:w="450" w:type="dxa"/>
          </w:tcPr>
          <w:p w14:paraId="5990F7EC" w14:textId="77777777" w:rsidR="00B30E05" w:rsidRDefault="004B59FC">
            <w:pPr>
              <w:pStyle w:val="sc-RequirementRight"/>
            </w:pPr>
            <w:r>
              <w:t>4</w:t>
            </w:r>
          </w:p>
        </w:tc>
        <w:tc>
          <w:tcPr>
            <w:tcW w:w="1116" w:type="dxa"/>
          </w:tcPr>
          <w:p w14:paraId="29840F46" w14:textId="77777777" w:rsidR="00B30E05" w:rsidRDefault="004B59FC">
            <w:pPr>
              <w:pStyle w:val="sc-Requirement"/>
            </w:pPr>
            <w:r>
              <w:t>F</w:t>
            </w:r>
          </w:p>
        </w:tc>
      </w:tr>
      <w:tr w:rsidR="00B30E05" w14:paraId="3D37A3C2" w14:textId="77777777">
        <w:tc>
          <w:tcPr>
            <w:tcW w:w="1200" w:type="dxa"/>
          </w:tcPr>
          <w:p w14:paraId="2E89F56B" w14:textId="77777777" w:rsidR="00B30E05" w:rsidRDefault="004B59FC">
            <w:pPr>
              <w:pStyle w:val="sc-Requirement"/>
            </w:pPr>
            <w:r>
              <w:t>ECED 416</w:t>
            </w:r>
          </w:p>
        </w:tc>
        <w:tc>
          <w:tcPr>
            <w:tcW w:w="2000" w:type="dxa"/>
          </w:tcPr>
          <w:p w14:paraId="7D98CE21" w14:textId="77777777" w:rsidR="00B30E05" w:rsidRDefault="004B59FC">
            <w:pPr>
              <w:pStyle w:val="sc-Requirement"/>
            </w:pPr>
            <w:r>
              <w:t>Infant Toddler Language Development and Learning</w:t>
            </w:r>
          </w:p>
        </w:tc>
        <w:tc>
          <w:tcPr>
            <w:tcW w:w="450" w:type="dxa"/>
          </w:tcPr>
          <w:p w14:paraId="6A28B408" w14:textId="77777777" w:rsidR="00B30E05" w:rsidRDefault="004B59FC">
            <w:pPr>
              <w:pStyle w:val="sc-RequirementRight"/>
            </w:pPr>
            <w:r>
              <w:t>3</w:t>
            </w:r>
          </w:p>
        </w:tc>
        <w:tc>
          <w:tcPr>
            <w:tcW w:w="1116" w:type="dxa"/>
          </w:tcPr>
          <w:p w14:paraId="368F9443" w14:textId="77777777" w:rsidR="00B30E05" w:rsidRDefault="004B59FC">
            <w:pPr>
              <w:pStyle w:val="sc-Requirement"/>
            </w:pPr>
            <w:r>
              <w:t>F</w:t>
            </w:r>
          </w:p>
        </w:tc>
      </w:tr>
      <w:tr w:rsidR="00B30E05" w14:paraId="3719E3FB" w14:textId="77777777">
        <w:tc>
          <w:tcPr>
            <w:tcW w:w="1200" w:type="dxa"/>
          </w:tcPr>
          <w:p w14:paraId="1A922604" w14:textId="77777777" w:rsidR="00B30E05" w:rsidRDefault="004B59FC">
            <w:pPr>
              <w:pStyle w:val="sc-Requirement"/>
            </w:pPr>
            <w:r>
              <w:t>ECED 440</w:t>
            </w:r>
          </w:p>
        </w:tc>
        <w:tc>
          <w:tcPr>
            <w:tcW w:w="2000" w:type="dxa"/>
          </w:tcPr>
          <w:p w14:paraId="73C92770" w14:textId="77777777" w:rsidR="00B30E05" w:rsidRDefault="004B59FC">
            <w:pPr>
              <w:pStyle w:val="sc-Requirement"/>
            </w:pPr>
            <w:r>
              <w:t>Building Collaborative Relationships Through Coaching</w:t>
            </w:r>
          </w:p>
        </w:tc>
        <w:tc>
          <w:tcPr>
            <w:tcW w:w="450" w:type="dxa"/>
          </w:tcPr>
          <w:p w14:paraId="06FAF88A" w14:textId="77777777" w:rsidR="00B30E05" w:rsidRDefault="004B59FC">
            <w:pPr>
              <w:pStyle w:val="sc-RequirementRight"/>
            </w:pPr>
            <w:r>
              <w:t>3</w:t>
            </w:r>
          </w:p>
        </w:tc>
        <w:tc>
          <w:tcPr>
            <w:tcW w:w="1116" w:type="dxa"/>
          </w:tcPr>
          <w:p w14:paraId="651D7B8E" w14:textId="77777777" w:rsidR="00B30E05" w:rsidRDefault="004B59FC">
            <w:pPr>
              <w:pStyle w:val="sc-Requirement"/>
            </w:pPr>
            <w:r>
              <w:t>Sp</w:t>
            </w:r>
          </w:p>
        </w:tc>
      </w:tr>
      <w:tr w:rsidR="00B30E05" w14:paraId="7CAA2C7E" w14:textId="77777777">
        <w:tc>
          <w:tcPr>
            <w:tcW w:w="1200" w:type="dxa"/>
          </w:tcPr>
          <w:p w14:paraId="774BF583" w14:textId="77777777" w:rsidR="00B30E05" w:rsidRDefault="004B59FC">
            <w:pPr>
              <w:pStyle w:val="sc-Requirement"/>
            </w:pPr>
            <w:r>
              <w:t>ECED 449</w:t>
            </w:r>
          </w:p>
        </w:tc>
        <w:tc>
          <w:tcPr>
            <w:tcW w:w="2000" w:type="dxa"/>
          </w:tcPr>
          <w:p w14:paraId="3816A0EB" w14:textId="77777777" w:rsidR="00B30E05" w:rsidRDefault="004B59FC">
            <w:pPr>
              <w:pStyle w:val="sc-Requirement"/>
            </w:pPr>
            <w:r>
              <w:t>Early Childhood Community Program Internship</w:t>
            </w:r>
          </w:p>
        </w:tc>
        <w:tc>
          <w:tcPr>
            <w:tcW w:w="450" w:type="dxa"/>
          </w:tcPr>
          <w:p w14:paraId="57283AA6" w14:textId="77777777" w:rsidR="00B30E05" w:rsidRDefault="004B59FC">
            <w:pPr>
              <w:pStyle w:val="sc-RequirementRight"/>
            </w:pPr>
            <w:r>
              <w:t>6</w:t>
            </w:r>
          </w:p>
        </w:tc>
        <w:tc>
          <w:tcPr>
            <w:tcW w:w="1116" w:type="dxa"/>
          </w:tcPr>
          <w:p w14:paraId="3D5EE5FF" w14:textId="77777777" w:rsidR="00B30E05" w:rsidRDefault="004B59FC">
            <w:pPr>
              <w:pStyle w:val="sc-Requirement"/>
            </w:pPr>
            <w:r>
              <w:t>Sp</w:t>
            </w:r>
          </w:p>
        </w:tc>
      </w:tr>
      <w:tr w:rsidR="00B30E05" w14:paraId="1A22FD26" w14:textId="77777777">
        <w:tc>
          <w:tcPr>
            <w:tcW w:w="1200" w:type="dxa"/>
          </w:tcPr>
          <w:p w14:paraId="2779DB35" w14:textId="77777777" w:rsidR="00B30E05" w:rsidRDefault="004B59FC">
            <w:pPr>
              <w:pStyle w:val="sc-Requirement"/>
            </w:pPr>
            <w:r>
              <w:t>ECED 479</w:t>
            </w:r>
          </w:p>
        </w:tc>
        <w:tc>
          <w:tcPr>
            <w:tcW w:w="2000" w:type="dxa"/>
          </w:tcPr>
          <w:p w14:paraId="08DB3648" w14:textId="77777777" w:rsidR="00B30E05" w:rsidRDefault="004B59FC">
            <w:pPr>
              <w:pStyle w:val="sc-Requirement"/>
            </w:pPr>
            <w:r>
              <w:t>Best Practices in Community Settings</w:t>
            </w:r>
          </w:p>
        </w:tc>
        <w:tc>
          <w:tcPr>
            <w:tcW w:w="450" w:type="dxa"/>
          </w:tcPr>
          <w:p w14:paraId="5CBE1A35" w14:textId="77777777" w:rsidR="00B30E05" w:rsidRDefault="004B59FC">
            <w:pPr>
              <w:pStyle w:val="sc-RequirementRight"/>
            </w:pPr>
            <w:r>
              <w:t>3</w:t>
            </w:r>
          </w:p>
        </w:tc>
        <w:tc>
          <w:tcPr>
            <w:tcW w:w="1116" w:type="dxa"/>
          </w:tcPr>
          <w:p w14:paraId="040049FC" w14:textId="77777777" w:rsidR="00B30E05" w:rsidRDefault="004B59FC">
            <w:pPr>
              <w:pStyle w:val="sc-Requirement"/>
            </w:pPr>
            <w:r>
              <w:t>Sp</w:t>
            </w:r>
          </w:p>
        </w:tc>
      </w:tr>
      <w:tr w:rsidR="00B30E05" w14:paraId="50E59A28" w14:textId="77777777">
        <w:tc>
          <w:tcPr>
            <w:tcW w:w="1200" w:type="dxa"/>
          </w:tcPr>
          <w:p w14:paraId="4B5661E9" w14:textId="77777777" w:rsidR="00B30E05" w:rsidRDefault="004B59FC">
            <w:pPr>
              <w:pStyle w:val="sc-Requirement"/>
            </w:pPr>
            <w:r>
              <w:t>HPE 344</w:t>
            </w:r>
          </w:p>
        </w:tc>
        <w:tc>
          <w:tcPr>
            <w:tcW w:w="2000" w:type="dxa"/>
          </w:tcPr>
          <w:p w14:paraId="4BF70FF2" w14:textId="77777777" w:rsidR="00B30E05" w:rsidRDefault="004B59FC">
            <w:pPr>
              <w:pStyle w:val="sc-Requirement"/>
            </w:pPr>
            <w:r>
              <w:t>Infant Toddler Health and Wellness</w:t>
            </w:r>
          </w:p>
        </w:tc>
        <w:tc>
          <w:tcPr>
            <w:tcW w:w="450" w:type="dxa"/>
          </w:tcPr>
          <w:p w14:paraId="602B8AC2" w14:textId="77777777" w:rsidR="00B30E05" w:rsidRDefault="004B59FC">
            <w:pPr>
              <w:pStyle w:val="sc-RequirementRight"/>
            </w:pPr>
            <w:r>
              <w:t>3</w:t>
            </w:r>
          </w:p>
        </w:tc>
        <w:tc>
          <w:tcPr>
            <w:tcW w:w="1116" w:type="dxa"/>
          </w:tcPr>
          <w:p w14:paraId="01771823" w14:textId="77777777" w:rsidR="00B30E05" w:rsidRDefault="004B59FC">
            <w:pPr>
              <w:pStyle w:val="sc-Requirement"/>
            </w:pPr>
            <w:r>
              <w:t>F</w:t>
            </w:r>
          </w:p>
        </w:tc>
      </w:tr>
      <w:tr w:rsidR="00B30E05" w14:paraId="7C648169" w14:textId="77777777">
        <w:tc>
          <w:tcPr>
            <w:tcW w:w="1200" w:type="dxa"/>
          </w:tcPr>
          <w:p w14:paraId="1357C727" w14:textId="77777777" w:rsidR="00B30E05" w:rsidRDefault="004B59FC">
            <w:pPr>
              <w:pStyle w:val="sc-Requirement"/>
            </w:pPr>
            <w:r>
              <w:t>SPED 305</w:t>
            </w:r>
          </w:p>
        </w:tc>
        <w:tc>
          <w:tcPr>
            <w:tcW w:w="2000" w:type="dxa"/>
          </w:tcPr>
          <w:p w14:paraId="297FE136" w14:textId="77777777" w:rsidR="00B30E05" w:rsidRDefault="004B59FC">
            <w:pPr>
              <w:pStyle w:val="sc-Requirement"/>
            </w:pPr>
            <w:r>
              <w:t>Supporting Infants/Toddlers with Special Needs</w:t>
            </w:r>
          </w:p>
        </w:tc>
        <w:tc>
          <w:tcPr>
            <w:tcW w:w="450" w:type="dxa"/>
          </w:tcPr>
          <w:p w14:paraId="29EF9761" w14:textId="77777777" w:rsidR="00B30E05" w:rsidRDefault="004B59FC">
            <w:pPr>
              <w:pStyle w:val="sc-RequirementRight"/>
            </w:pPr>
            <w:r>
              <w:t>3</w:t>
            </w:r>
          </w:p>
        </w:tc>
        <w:tc>
          <w:tcPr>
            <w:tcW w:w="1116" w:type="dxa"/>
          </w:tcPr>
          <w:p w14:paraId="678F3802" w14:textId="77777777" w:rsidR="00B30E05" w:rsidRDefault="004B59FC">
            <w:pPr>
              <w:pStyle w:val="sc-Requirement"/>
            </w:pPr>
            <w:r>
              <w:t>F</w:t>
            </w:r>
          </w:p>
        </w:tc>
      </w:tr>
      <w:tr w:rsidR="00B30E05" w14:paraId="6A138BAF" w14:textId="77777777">
        <w:tc>
          <w:tcPr>
            <w:tcW w:w="1200" w:type="dxa"/>
          </w:tcPr>
          <w:p w14:paraId="36C58D6F" w14:textId="77777777" w:rsidR="00B30E05" w:rsidRDefault="004B59FC">
            <w:pPr>
              <w:pStyle w:val="sc-Requirement"/>
            </w:pPr>
            <w:r>
              <w:t>SPED 415</w:t>
            </w:r>
          </w:p>
        </w:tc>
        <w:tc>
          <w:tcPr>
            <w:tcW w:w="2000" w:type="dxa"/>
          </w:tcPr>
          <w:p w14:paraId="53CFB191" w14:textId="77777777" w:rsidR="00B30E05" w:rsidRDefault="004B59FC">
            <w:pPr>
              <w:pStyle w:val="sc-Requirement"/>
            </w:pPr>
            <w:r>
              <w:t>Assessment/Instruction with Young Exceptional Children</w:t>
            </w:r>
          </w:p>
        </w:tc>
        <w:tc>
          <w:tcPr>
            <w:tcW w:w="450" w:type="dxa"/>
          </w:tcPr>
          <w:p w14:paraId="61DBE423" w14:textId="77777777" w:rsidR="00B30E05" w:rsidRDefault="004B59FC">
            <w:pPr>
              <w:pStyle w:val="sc-RequirementRight"/>
            </w:pPr>
            <w:r>
              <w:t>3</w:t>
            </w:r>
          </w:p>
        </w:tc>
        <w:tc>
          <w:tcPr>
            <w:tcW w:w="1116" w:type="dxa"/>
          </w:tcPr>
          <w:p w14:paraId="4BCBF219" w14:textId="77777777" w:rsidR="00B30E05" w:rsidRDefault="004B59FC">
            <w:pPr>
              <w:pStyle w:val="sc-Requirement"/>
            </w:pPr>
            <w:r>
              <w:t>F</w:t>
            </w:r>
          </w:p>
        </w:tc>
      </w:tr>
    </w:tbl>
    <w:p w14:paraId="0AE2BA47" w14:textId="77777777" w:rsidR="00B30E05" w:rsidRDefault="004B59FC">
      <w:pPr>
        <w:pStyle w:val="sc-Note"/>
      </w:pPr>
      <w:r>
        <w:t>Note: Program adds to 56 credit hours without general education courses.</w:t>
      </w:r>
    </w:p>
    <w:p w14:paraId="3710F961" w14:textId="77777777" w:rsidR="00B30E05" w:rsidRDefault="004B59FC">
      <w:r>
        <w:t>Subtotal: 60</w:t>
      </w:r>
    </w:p>
    <w:p w14:paraId="213BD1EF" w14:textId="77777777" w:rsidR="00B30E05" w:rsidRDefault="004B59FC">
      <w:pPr>
        <w:pStyle w:val="sc-AwardHeading"/>
      </w:pPr>
      <w:bookmarkStart w:id="226" w:name="7978A1053DD54F5482F1F29B34576FF3"/>
      <w:r>
        <w:t>Early Childhood Education M.Ed.</w:t>
      </w:r>
      <w:bookmarkEnd w:id="226"/>
      <w:r>
        <w:fldChar w:fldCharType="begin"/>
      </w:r>
      <w:r>
        <w:instrText xml:space="preserve"> XE "Early Childhood Education M.Ed." </w:instrText>
      </w:r>
      <w:r>
        <w:fldChar w:fldCharType="end"/>
      </w:r>
    </w:p>
    <w:p w14:paraId="0EF1938C" w14:textId="77777777" w:rsidR="00B30E05" w:rsidRDefault="004B59FC">
      <w:pPr>
        <w:pStyle w:val="sc-SubHeading"/>
      </w:pPr>
      <w:r>
        <w:t>Admission Requirements</w:t>
      </w:r>
    </w:p>
    <w:p w14:paraId="64B60D8A" w14:textId="77777777" w:rsidR="00B30E05" w:rsidRDefault="004B59FC">
      <w:pPr>
        <w:pStyle w:val="sc-List-1"/>
      </w:pPr>
      <w:r>
        <w:t>1.</w:t>
      </w:r>
      <w:r>
        <w:tab/>
        <w:t>A completed application form accompanied by a fifty-dollar nonrefundable application fee.</w:t>
      </w:r>
    </w:p>
    <w:p w14:paraId="3732635D" w14:textId="77777777" w:rsidR="00B30E05" w:rsidRDefault="004B59FC">
      <w:pPr>
        <w:pStyle w:val="sc-List-1"/>
      </w:pPr>
      <w:r>
        <w:t>2.</w:t>
      </w:r>
      <w:r>
        <w:tab/>
      </w:r>
      <w:r>
        <w:rPr>
          <w:i/>
        </w:rPr>
        <w:t> </w:t>
      </w:r>
      <w:r>
        <w:t>Official transcripts of all undergraduate and graduate records.</w:t>
      </w:r>
    </w:p>
    <w:p w14:paraId="231AC6C5" w14:textId="77777777" w:rsidR="00B30E05" w:rsidRDefault="004B59FC">
      <w:pPr>
        <w:pStyle w:val="sc-List-1"/>
      </w:pPr>
      <w:r>
        <w:t>3.</w:t>
      </w:r>
      <w:r>
        <w:tab/>
        <w:t>A minimum cumulative grade point average (GPA) of 3.00 on a 4.00 scale in all undergraduate course work. Applicants with undergraduate GPAs less than 3.00 may be admitted to degree candidacy upon submission of other evidence of academic potential.</w:t>
      </w:r>
    </w:p>
    <w:p w14:paraId="55484131" w14:textId="77777777" w:rsidR="00B30E05" w:rsidRDefault="004B59FC">
      <w:pPr>
        <w:pStyle w:val="sc-List-1"/>
      </w:pPr>
      <w:r>
        <w:t>4.</w:t>
      </w:r>
      <w:r>
        <w:tab/>
        <w:t>A teaching certificate or early childhood teaching experience and education.</w:t>
      </w:r>
    </w:p>
    <w:p w14:paraId="4FF9D588" w14:textId="77777777" w:rsidR="00B30E05" w:rsidRDefault="004B59FC">
      <w:pPr>
        <w:pStyle w:val="sc-List-1"/>
      </w:pPr>
      <w:r>
        <w:t>5.</w:t>
      </w:r>
      <w:r>
        <w:tab/>
        <w:t>Three Candidate Reference Forms accompanied by three Letters of Recommendation.</w:t>
      </w:r>
    </w:p>
    <w:p w14:paraId="3E81AF5A" w14:textId="77777777" w:rsidR="00B30E05" w:rsidRDefault="004B59FC">
      <w:pPr>
        <w:pStyle w:val="sc-List-1"/>
      </w:pPr>
      <w:r>
        <w:t>6.</w:t>
      </w:r>
      <w:r>
        <w:tab/>
        <w:t>A Professional Goals Essay.</w:t>
      </w:r>
    </w:p>
    <w:p w14:paraId="1030ED95" w14:textId="77777777" w:rsidR="00B30E05" w:rsidRDefault="004B59FC">
      <w:pPr>
        <w:pStyle w:val="sc-List-1"/>
      </w:pPr>
      <w:r>
        <w:t>7.</w:t>
      </w:r>
      <w:r>
        <w:tab/>
        <w:t>A Performance-Based Evaluation.</w:t>
      </w:r>
    </w:p>
    <w:p w14:paraId="40173775" w14:textId="77777777" w:rsidR="00B30E05" w:rsidRDefault="004B59FC">
      <w:pPr>
        <w:pStyle w:val="sc-List-1"/>
      </w:pPr>
      <w:r>
        <w:t>8.</w:t>
      </w:r>
      <w:r>
        <w:tab/>
        <w:t> Teacher certification in elementary education, early childhood education, or an appropriate field. (The teaching certification requirement may be waived under special circumstances and with special considerations.)</w:t>
      </w:r>
    </w:p>
    <w:p w14:paraId="55B76489" w14:textId="77777777" w:rsidR="00B30E05" w:rsidRDefault="004B59FC">
      <w:pPr>
        <w:pStyle w:val="sc-List-1"/>
      </w:pPr>
      <w:r>
        <w:t>9.</w:t>
      </w:r>
      <w:r>
        <w:tab/>
        <w:t>An interview may be required.</w:t>
      </w:r>
    </w:p>
    <w:p w14:paraId="7798BE39" w14:textId="77777777" w:rsidR="00B30E05" w:rsidRDefault="004B59FC">
      <w:pPr>
        <w:pStyle w:val="sc-BodyText"/>
      </w:pPr>
      <w:r>
        <w:rPr>
          <w:i/>
        </w:rPr>
        <w:t>Note: The teaching certification requirement may be waived under special circumstances and with special considerations.</w:t>
      </w:r>
      <w:r>
        <w:br/>
      </w:r>
    </w:p>
    <w:p w14:paraId="39C68479" w14:textId="77777777" w:rsidR="00B30E05" w:rsidRDefault="004B59FC">
      <w:pPr>
        <w:pStyle w:val="sc-RequirementsHeading"/>
      </w:pPr>
      <w:bookmarkStart w:id="227" w:name="E993E7035878440498B3EAF94D67FCA7"/>
      <w:r>
        <w:t>Course Requirements</w:t>
      </w:r>
      <w:bookmarkEnd w:id="227"/>
    </w:p>
    <w:p w14:paraId="0FD4E1DD" w14:textId="77777777" w:rsidR="00B30E05" w:rsidRDefault="004B59FC">
      <w:pPr>
        <w:pStyle w:val="sc-RequirementsSubheading"/>
      </w:pPr>
      <w:bookmarkStart w:id="228" w:name="1E3FCE1EB79C4288BF15D30E56FC5E95"/>
      <w:r>
        <w:t>Foundations Component</w:t>
      </w:r>
      <w:bookmarkEnd w:id="228"/>
    </w:p>
    <w:tbl>
      <w:tblPr>
        <w:tblW w:w="0" w:type="auto"/>
        <w:tblLook w:val="04A0" w:firstRow="1" w:lastRow="0" w:firstColumn="1" w:lastColumn="0" w:noHBand="0" w:noVBand="1"/>
      </w:tblPr>
      <w:tblGrid>
        <w:gridCol w:w="1199"/>
        <w:gridCol w:w="2000"/>
        <w:gridCol w:w="450"/>
        <w:gridCol w:w="1116"/>
      </w:tblGrid>
      <w:tr w:rsidR="00B30E05" w14:paraId="02399229" w14:textId="77777777">
        <w:tc>
          <w:tcPr>
            <w:tcW w:w="1200" w:type="dxa"/>
          </w:tcPr>
          <w:p w14:paraId="74E98ED5" w14:textId="77777777" w:rsidR="00B30E05" w:rsidRDefault="004B59FC">
            <w:pPr>
              <w:pStyle w:val="sc-Requirement"/>
            </w:pPr>
            <w:r>
              <w:t>ELED 510</w:t>
            </w:r>
          </w:p>
        </w:tc>
        <w:tc>
          <w:tcPr>
            <w:tcW w:w="2000" w:type="dxa"/>
          </w:tcPr>
          <w:p w14:paraId="3F198062" w14:textId="77777777" w:rsidR="00B30E05" w:rsidRDefault="004B59FC">
            <w:pPr>
              <w:pStyle w:val="sc-Requirement"/>
            </w:pPr>
            <w:r>
              <w:t>Research Methods, Analysis, and Applications</w:t>
            </w:r>
          </w:p>
        </w:tc>
        <w:tc>
          <w:tcPr>
            <w:tcW w:w="450" w:type="dxa"/>
          </w:tcPr>
          <w:p w14:paraId="505F04F2" w14:textId="77777777" w:rsidR="00B30E05" w:rsidRDefault="004B59FC">
            <w:pPr>
              <w:pStyle w:val="sc-RequirementRight"/>
            </w:pPr>
            <w:r>
              <w:t>3</w:t>
            </w:r>
          </w:p>
        </w:tc>
        <w:tc>
          <w:tcPr>
            <w:tcW w:w="1116" w:type="dxa"/>
          </w:tcPr>
          <w:p w14:paraId="684D8D7B" w14:textId="77777777" w:rsidR="00B30E05" w:rsidRDefault="004B59FC">
            <w:pPr>
              <w:pStyle w:val="sc-Requirement"/>
            </w:pPr>
            <w:r>
              <w:t>F, Sp, Su</w:t>
            </w:r>
          </w:p>
        </w:tc>
      </w:tr>
      <w:tr w:rsidR="00B30E05" w14:paraId="3DED2798" w14:textId="77777777">
        <w:tc>
          <w:tcPr>
            <w:tcW w:w="1200" w:type="dxa"/>
          </w:tcPr>
          <w:p w14:paraId="75A8E6A3" w14:textId="77777777" w:rsidR="00B30E05" w:rsidRDefault="004B59FC">
            <w:pPr>
              <w:pStyle w:val="sc-Requirement"/>
            </w:pPr>
            <w:r>
              <w:t>FNED 502</w:t>
            </w:r>
          </w:p>
        </w:tc>
        <w:tc>
          <w:tcPr>
            <w:tcW w:w="2000" w:type="dxa"/>
          </w:tcPr>
          <w:p w14:paraId="6BA500D0" w14:textId="77777777" w:rsidR="00B30E05" w:rsidRDefault="004B59FC">
            <w:pPr>
              <w:pStyle w:val="sc-Requirement"/>
            </w:pPr>
            <w:r>
              <w:t>Social Issues in Education</w:t>
            </w:r>
          </w:p>
        </w:tc>
        <w:tc>
          <w:tcPr>
            <w:tcW w:w="450" w:type="dxa"/>
          </w:tcPr>
          <w:p w14:paraId="341D173C" w14:textId="77777777" w:rsidR="00B30E05" w:rsidRDefault="004B59FC">
            <w:pPr>
              <w:pStyle w:val="sc-RequirementRight"/>
            </w:pPr>
            <w:r>
              <w:t>3</w:t>
            </w:r>
          </w:p>
        </w:tc>
        <w:tc>
          <w:tcPr>
            <w:tcW w:w="1116" w:type="dxa"/>
          </w:tcPr>
          <w:p w14:paraId="5B113362" w14:textId="77777777" w:rsidR="00B30E05" w:rsidRDefault="004B59FC">
            <w:pPr>
              <w:pStyle w:val="sc-Requirement"/>
            </w:pPr>
            <w:r>
              <w:t>F, Sp, Su</w:t>
            </w:r>
          </w:p>
        </w:tc>
      </w:tr>
    </w:tbl>
    <w:p w14:paraId="4E14C8C3" w14:textId="77777777" w:rsidR="00B30E05" w:rsidRDefault="004B59FC">
      <w:pPr>
        <w:pStyle w:val="sc-RequirementsSubheading"/>
      </w:pPr>
      <w:bookmarkStart w:id="229" w:name="5C042594AC474477ABCE3EF4D5420BBA"/>
      <w:r>
        <w:t>Professional Education Component</w:t>
      </w:r>
      <w:bookmarkEnd w:id="229"/>
    </w:p>
    <w:tbl>
      <w:tblPr>
        <w:tblW w:w="0" w:type="auto"/>
        <w:tblLook w:val="04A0" w:firstRow="1" w:lastRow="0" w:firstColumn="1" w:lastColumn="0" w:noHBand="0" w:noVBand="1"/>
      </w:tblPr>
      <w:tblGrid>
        <w:gridCol w:w="1199"/>
        <w:gridCol w:w="2000"/>
        <w:gridCol w:w="450"/>
        <w:gridCol w:w="1116"/>
      </w:tblGrid>
      <w:tr w:rsidR="00B30E05" w14:paraId="7C166314" w14:textId="77777777">
        <w:tc>
          <w:tcPr>
            <w:tcW w:w="1200" w:type="dxa"/>
          </w:tcPr>
          <w:p w14:paraId="0E66B2D1" w14:textId="77777777" w:rsidR="00B30E05" w:rsidRDefault="004B59FC">
            <w:pPr>
              <w:pStyle w:val="sc-Requirement"/>
            </w:pPr>
            <w:r>
              <w:t>ECED 502</w:t>
            </w:r>
          </w:p>
        </w:tc>
        <w:tc>
          <w:tcPr>
            <w:tcW w:w="2000" w:type="dxa"/>
          </w:tcPr>
          <w:p w14:paraId="14E6A477" w14:textId="77777777" w:rsidR="00B30E05" w:rsidRDefault="004B59FC">
            <w:pPr>
              <w:pStyle w:val="sc-Requirement"/>
            </w:pPr>
            <w:r>
              <w:t>Curriculum, Developmental Play, and Programs</w:t>
            </w:r>
          </w:p>
        </w:tc>
        <w:tc>
          <w:tcPr>
            <w:tcW w:w="450" w:type="dxa"/>
          </w:tcPr>
          <w:p w14:paraId="6F4026F8" w14:textId="77777777" w:rsidR="00B30E05" w:rsidRDefault="004B59FC">
            <w:pPr>
              <w:pStyle w:val="sc-RequirementRight"/>
            </w:pPr>
            <w:r>
              <w:t>3</w:t>
            </w:r>
          </w:p>
        </w:tc>
        <w:tc>
          <w:tcPr>
            <w:tcW w:w="1116" w:type="dxa"/>
          </w:tcPr>
          <w:p w14:paraId="0B23EBB6" w14:textId="77777777" w:rsidR="00B30E05" w:rsidRDefault="004B59FC">
            <w:pPr>
              <w:pStyle w:val="sc-Requirement"/>
            </w:pPr>
            <w:r>
              <w:t>F</w:t>
            </w:r>
          </w:p>
        </w:tc>
      </w:tr>
      <w:tr w:rsidR="00B30E05" w14:paraId="11CAA8ED" w14:textId="77777777">
        <w:tc>
          <w:tcPr>
            <w:tcW w:w="1200" w:type="dxa"/>
          </w:tcPr>
          <w:p w14:paraId="01E3FECA" w14:textId="77777777" w:rsidR="00B30E05" w:rsidRDefault="004B59FC">
            <w:pPr>
              <w:pStyle w:val="sc-Requirement"/>
            </w:pPr>
            <w:r>
              <w:t>ECED 503</w:t>
            </w:r>
          </w:p>
        </w:tc>
        <w:tc>
          <w:tcPr>
            <w:tcW w:w="2000" w:type="dxa"/>
          </w:tcPr>
          <w:p w14:paraId="22B23CEA" w14:textId="77777777" w:rsidR="00B30E05" w:rsidRDefault="004B59FC">
            <w:pPr>
              <w:pStyle w:val="sc-Requirement"/>
            </w:pPr>
            <w:r>
              <w:t>Infants and Toddlers in Early Care and Education Programs</w:t>
            </w:r>
          </w:p>
        </w:tc>
        <w:tc>
          <w:tcPr>
            <w:tcW w:w="450" w:type="dxa"/>
          </w:tcPr>
          <w:p w14:paraId="2AD792F6" w14:textId="77777777" w:rsidR="00B30E05" w:rsidRDefault="004B59FC">
            <w:pPr>
              <w:pStyle w:val="sc-RequirementRight"/>
            </w:pPr>
            <w:r>
              <w:t>3</w:t>
            </w:r>
          </w:p>
        </w:tc>
        <w:tc>
          <w:tcPr>
            <w:tcW w:w="1116" w:type="dxa"/>
          </w:tcPr>
          <w:p w14:paraId="2B2DA975" w14:textId="77777777" w:rsidR="00B30E05" w:rsidRDefault="004B59FC">
            <w:pPr>
              <w:pStyle w:val="sc-Requirement"/>
            </w:pPr>
            <w:r>
              <w:t>F</w:t>
            </w:r>
          </w:p>
        </w:tc>
      </w:tr>
      <w:tr w:rsidR="00B30E05" w14:paraId="441D0575" w14:textId="77777777">
        <w:tc>
          <w:tcPr>
            <w:tcW w:w="1200" w:type="dxa"/>
          </w:tcPr>
          <w:p w14:paraId="26BF4126" w14:textId="77777777" w:rsidR="00B30E05" w:rsidRDefault="004B59FC">
            <w:pPr>
              <w:pStyle w:val="sc-Requirement"/>
            </w:pPr>
            <w:r>
              <w:t>ECED 505</w:t>
            </w:r>
          </w:p>
        </w:tc>
        <w:tc>
          <w:tcPr>
            <w:tcW w:w="2000" w:type="dxa"/>
          </w:tcPr>
          <w:p w14:paraId="1233195D" w14:textId="77777777" w:rsidR="00B30E05" w:rsidRDefault="004B59FC">
            <w:pPr>
              <w:pStyle w:val="sc-Requirement"/>
            </w:pPr>
            <w:r>
              <w:t>Early Childhood Education and Development Issues</w:t>
            </w:r>
          </w:p>
        </w:tc>
        <w:tc>
          <w:tcPr>
            <w:tcW w:w="450" w:type="dxa"/>
          </w:tcPr>
          <w:p w14:paraId="4D60ADFF" w14:textId="77777777" w:rsidR="00B30E05" w:rsidRDefault="004B59FC">
            <w:pPr>
              <w:pStyle w:val="sc-RequirementRight"/>
            </w:pPr>
            <w:r>
              <w:t>3</w:t>
            </w:r>
          </w:p>
        </w:tc>
        <w:tc>
          <w:tcPr>
            <w:tcW w:w="1116" w:type="dxa"/>
          </w:tcPr>
          <w:p w14:paraId="10FFE5BC" w14:textId="77777777" w:rsidR="00B30E05" w:rsidRDefault="004B59FC">
            <w:pPr>
              <w:pStyle w:val="sc-Requirement"/>
            </w:pPr>
            <w:r>
              <w:t>Sp</w:t>
            </w:r>
          </w:p>
        </w:tc>
      </w:tr>
      <w:tr w:rsidR="00B30E05" w14:paraId="3CD86D70" w14:textId="77777777">
        <w:tc>
          <w:tcPr>
            <w:tcW w:w="1200" w:type="dxa"/>
          </w:tcPr>
          <w:p w14:paraId="28674122" w14:textId="77777777" w:rsidR="00B30E05" w:rsidRDefault="004B59FC">
            <w:pPr>
              <w:pStyle w:val="sc-Requirement"/>
            </w:pPr>
            <w:r>
              <w:t>ECED 512</w:t>
            </w:r>
          </w:p>
        </w:tc>
        <w:tc>
          <w:tcPr>
            <w:tcW w:w="2000" w:type="dxa"/>
          </w:tcPr>
          <w:p w14:paraId="1C3A70D9" w14:textId="77777777" w:rsidR="00B30E05" w:rsidRDefault="004B59FC">
            <w:pPr>
              <w:pStyle w:val="sc-Requirement"/>
            </w:pPr>
            <w:r>
              <w:t>Working with Families: Building Home-School Partnerships</w:t>
            </w:r>
          </w:p>
        </w:tc>
        <w:tc>
          <w:tcPr>
            <w:tcW w:w="450" w:type="dxa"/>
          </w:tcPr>
          <w:p w14:paraId="0907F0DA" w14:textId="77777777" w:rsidR="00B30E05" w:rsidRDefault="004B59FC">
            <w:pPr>
              <w:pStyle w:val="sc-RequirementRight"/>
            </w:pPr>
            <w:r>
              <w:t>3</w:t>
            </w:r>
          </w:p>
        </w:tc>
        <w:tc>
          <w:tcPr>
            <w:tcW w:w="1116" w:type="dxa"/>
          </w:tcPr>
          <w:p w14:paraId="10AFA1A2" w14:textId="77777777" w:rsidR="00B30E05" w:rsidRDefault="004B59FC">
            <w:pPr>
              <w:pStyle w:val="sc-Requirement"/>
            </w:pPr>
            <w:r>
              <w:t>Sp</w:t>
            </w:r>
          </w:p>
        </w:tc>
      </w:tr>
      <w:tr w:rsidR="00B30E05" w14:paraId="43C19E1F" w14:textId="77777777">
        <w:tc>
          <w:tcPr>
            <w:tcW w:w="1200" w:type="dxa"/>
          </w:tcPr>
          <w:p w14:paraId="55EB3442" w14:textId="77777777" w:rsidR="00B30E05" w:rsidRDefault="00B30E05">
            <w:pPr>
              <w:pStyle w:val="sc-Requirement"/>
            </w:pPr>
          </w:p>
        </w:tc>
        <w:tc>
          <w:tcPr>
            <w:tcW w:w="2000" w:type="dxa"/>
          </w:tcPr>
          <w:p w14:paraId="3B40A843" w14:textId="77777777" w:rsidR="00B30E05" w:rsidRDefault="004B59FC">
            <w:pPr>
              <w:pStyle w:val="sc-Requirement"/>
            </w:pPr>
            <w:r>
              <w:t> </w:t>
            </w:r>
          </w:p>
        </w:tc>
        <w:tc>
          <w:tcPr>
            <w:tcW w:w="450" w:type="dxa"/>
          </w:tcPr>
          <w:p w14:paraId="3A83D57A" w14:textId="77777777" w:rsidR="00B30E05" w:rsidRDefault="00B30E05">
            <w:pPr>
              <w:pStyle w:val="sc-RequirementRight"/>
            </w:pPr>
          </w:p>
        </w:tc>
        <w:tc>
          <w:tcPr>
            <w:tcW w:w="1116" w:type="dxa"/>
          </w:tcPr>
          <w:p w14:paraId="6EA17991" w14:textId="77777777" w:rsidR="00B30E05" w:rsidRDefault="00B30E05">
            <w:pPr>
              <w:pStyle w:val="sc-Requirement"/>
            </w:pPr>
          </w:p>
        </w:tc>
      </w:tr>
      <w:tr w:rsidR="00B30E05" w14:paraId="7A17137A" w14:textId="77777777">
        <w:tc>
          <w:tcPr>
            <w:tcW w:w="1200" w:type="dxa"/>
          </w:tcPr>
          <w:p w14:paraId="75DBDB0F" w14:textId="77777777" w:rsidR="00B30E05" w:rsidRDefault="004B59FC">
            <w:pPr>
              <w:pStyle w:val="sc-Requirement"/>
            </w:pPr>
            <w:r>
              <w:t>ECED 580</w:t>
            </w:r>
          </w:p>
        </w:tc>
        <w:tc>
          <w:tcPr>
            <w:tcW w:w="2000" w:type="dxa"/>
          </w:tcPr>
          <w:p w14:paraId="0E6FB973" w14:textId="77777777" w:rsidR="00B30E05" w:rsidRDefault="004B59FC">
            <w:pPr>
              <w:pStyle w:val="sc-Requirement"/>
            </w:pPr>
            <w:r>
              <w:t>Workshop:</w:t>
            </w:r>
          </w:p>
        </w:tc>
        <w:tc>
          <w:tcPr>
            <w:tcW w:w="450" w:type="dxa"/>
          </w:tcPr>
          <w:p w14:paraId="6F2A32F0" w14:textId="77777777" w:rsidR="00B30E05" w:rsidRDefault="004B59FC">
            <w:pPr>
              <w:pStyle w:val="sc-RequirementRight"/>
            </w:pPr>
            <w:r>
              <w:t>3</w:t>
            </w:r>
          </w:p>
        </w:tc>
        <w:tc>
          <w:tcPr>
            <w:tcW w:w="1116" w:type="dxa"/>
          </w:tcPr>
          <w:p w14:paraId="40F109F0" w14:textId="77777777" w:rsidR="00B30E05" w:rsidRDefault="00B30E05">
            <w:pPr>
              <w:pStyle w:val="sc-Requirement"/>
            </w:pPr>
          </w:p>
        </w:tc>
      </w:tr>
      <w:tr w:rsidR="00B30E05" w14:paraId="7B159AAA" w14:textId="77777777">
        <w:tc>
          <w:tcPr>
            <w:tcW w:w="1200" w:type="dxa"/>
          </w:tcPr>
          <w:p w14:paraId="6253209C" w14:textId="77777777" w:rsidR="00B30E05" w:rsidRDefault="00B30E05">
            <w:pPr>
              <w:pStyle w:val="sc-Requirement"/>
            </w:pPr>
          </w:p>
        </w:tc>
        <w:tc>
          <w:tcPr>
            <w:tcW w:w="2000" w:type="dxa"/>
          </w:tcPr>
          <w:p w14:paraId="2A16F317" w14:textId="77777777" w:rsidR="00B30E05" w:rsidRDefault="004B59FC">
            <w:pPr>
              <w:pStyle w:val="sc-Requirement"/>
            </w:pPr>
            <w:r>
              <w:t>-Or-</w:t>
            </w:r>
          </w:p>
        </w:tc>
        <w:tc>
          <w:tcPr>
            <w:tcW w:w="450" w:type="dxa"/>
          </w:tcPr>
          <w:p w14:paraId="4D787AD8" w14:textId="77777777" w:rsidR="00B30E05" w:rsidRDefault="00B30E05">
            <w:pPr>
              <w:pStyle w:val="sc-RequirementRight"/>
            </w:pPr>
          </w:p>
        </w:tc>
        <w:tc>
          <w:tcPr>
            <w:tcW w:w="1116" w:type="dxa"/>
          </w:tcPr>
          <w:p w14:paraId="220D80DE" w14:textId="77777777" w:rsidR="00B30E05" w:rsidRDefault="00B30E05">
            <w:pPr>
              <w:pStyle w:val="sc-Requirement"/>
            </w:pPr>
          </w:p>
        </w:tc>
      </w:tr>
      <w:tr w:rsidR="00B30E05" w14:paraId="3DA676C7" w14:textId="77777777">
        <w:tc>
          <w:tcPr>
            <w:tcW w:w="1200" w:type="dxa"/>
          </w:tcPr>
          <w:p w14:paraId="06DB59AE" w14:textId="77777777" w:rsidR="00B30E05" w:rsidRDefault="004B59FC">
            <w:pPr>
              <w:pStyle w:val="sc-Requirement"/>
            </w:pPr>
            <w:r>
              <w:t>ECED 661</w:t>
            </w:r>
          </w:p>
        </w:tc>
        <w:tc>
          <w:tcPr>
            <w:tcW w:w="2000" w:type="dxa"/>
          </w:tcPr>
          <w:p w14:paraId="280C2DAC" w14:textId="77777777" w:rsidR="00B30E05" w:rsidRDefault="004B59FC">
            <w:pPr>
              <w:pStyle w:val="sc-Requirement"/>
            </w:pPr>
            <w:r>
              <w:t>Directing Early Care and Education Programs</w:t>
            </w:r>
          </w:p>
        </w:tc>
        <w:tc>
          <w:tcPr>
            <w:tcW w:w="450" w:type="dxa"/>
          </w:tcPr>
          <w:p w14:paraId="7640E191" w14:textId="77777777" w:rsidR="00B30E05" w:rsidRDefault="004B59FC">
            <w:pPr>
              <w:pStyle w:val="sc-RequirementRight"/>
            </w:pPr>
            <w:r>
              <w:t>3</w:t>
            </w:r>
          </w:p>
        </w:tc>
        <w:tc>
          <w:tcPr>
            <w:tcW w:w="1116" w:type="dxa"/>
          </w:tcPr>
          <w:p w14:paraId="321A7FD2" w14:textId="77777777" w:rsidR="00B30E05" w:rsidRDefault="004B59FC">
            <w:pPr>
              <w:pStyle w:val="sc-Requirement"/>
            </w:pPr>
            <w:r>
              <w:t>Sp</w:t>
            </w:r>
          </w:p>
        </w:tc>
      </w:tr>
      <w:tr w:rsidR="00B30E05" w14:paraId="64B26092" w14:textId="77777777">
        <w:tc>
          <w:tcPr>
            <w:tcW w:w="1200" w:type="dxa"/>
          </w:tcPr>
          <w:p w14:paraId="362781D1" w14:textId="77777777" w:rsidR="00B30E05" w:rsidRDefault="00B30E05">
            <w:pPr>
              <w:pStyle w:val="sc-Requirement"/>
            </w:pPr>
          </w:p>
        </w:tc>
        <w:tc>
          <w:tcPr>
            <w:tcW w:w="2000" w:type="dxa"/>
          </w:tcPr>
          <w:p w14:paraId="24ABFA61" w14:textId="77777777" w:rsidR="00B30E05" w:rsidRDefault="004B59FC">
            <w:pPr>
              <w:pStyle w:val="sc-Requirement"/>
            </w:pPr>
            <w:r>
              <w:t> </w:t>
            </w:r>
          </w:p>
        </w:tc>
        <w:tc>
          <w:tcPr>
            <w:tcW w:w="450" w:type="dxa"/>
          </w:tcPr>
          <w:p w14:paraId="74B131B4" w14:textId="77777777" w:rsidR="00B30E05" w:rsidRDefault="00B30E05">
            <w:pPr>
              <w:pStyle w:val="sc-RequirementRight"/>
            </w:pPr>
          </w:p>
        </w:tc>
        <w:tc>
          <w:tcPr>
            <w:tcW w:w="1116" w:type="dxa"/>
          </w:tcPr>
          <w:p w14:paraId="4CCCB7C2" w14:textId="77777777" w:rsidR="00B30E05" w:rsidRDefault="00B30E05">
            <w:pPr>
              <w:pStyle w:val="sc-Requirement"/>
            </w:pPr>
          </w:p>
        </w:tc>
      </w:tr>
      <w:tr w:rsidR="00B30E05" w14:paraId="707FA86A" w14:textId="77777777">
        <w:tc>
          <w:tcPr>
            <w:tcW w:w="1200" w:type="dxa"/>
          </w:tcPr>
          <w:p w14:paraId="2A2FABBD" w14:textId="77777777" w:rsidR="00B30E05" w:rsidRDefault="004B59FC">
            <w:pPr>
              <w:pStyle w:val="sc-Requirement"/>
            </w:pPr>
            <w:r>
              <w:t>ECED 662</w:t>
            </w:r>
          </w:p>
        </w:tc>
        <w:tc>
          <w:tcPr>
            <w:tcW w:w="2000" w:type="dxa"/>
          </w:tcPr>
          <w:p w14:paraId="01DC3E51" w14:textId="77777777" w:rsidR="00B30E05" w:rsidRDefault="004B59FC">
            <w:pPr>
              <w:pStyle w:val="sc-Requirement"/>
            </w:pPr>
            <w:r>
              <w:t>Seminar in Early Childhood Education Research</w:t>
            </w:r>
          </w:p>
        </w:tc>
        <w:tc>
          <w:tcPr>
            <w:tcW w:w="450" w:type="dxa"/>
          </w:tcPr>
          <w:p w14:paraId="794F55EE" w14:textId="77777777" w:rsidR="00B30E05" w:rsidRDefault="004B59FC">
            <w:pPr>
              <w:pStyle w:val="sc-RequirementRight"/>
            </w:pPr>
            <w:r>
              <w:t>3</w:t>
            </w:r>
          </w:p>
        </w:tc>
        <w:tc>
          <w:tcPr>
            <w:tcW w:w="1116" w:type="dxa"/>
          </w:tcPr>
          <w:p w14:paraId="73A0879E" w14:textId="77777777" w:rsidR="00B30E05" w:rsidRDefault="004B59FC">
            <w:pPr>
              <w:pStyle w:val="sc-Requirement"/>
            </w:pPr>
            <w:r>
              <w:t>F</w:t>
            </w:r>
          </w:p>
        </w:tc>
      </w:tr>
    </w:tbl>
    <w:p w14:paraId="6C6CD9A0" w14:textId="77777777" w:rsidR="00B30E05" w:rsidRDefault="004B59FC">
      <w:pPr>
        <w:pStyle w:val="sc-BodyText"/>
      </w:pPr>
      <w:r>
        <w:t>Note: ECED 580: Only with consent of advisor.</w:t>
      </w:r>
    </w:p>
    <w:p w14:paraId="26E5B75A" w14:textId="77777777" w:rsidR="00B30E05" w:rsidRDefault="004B59FC">
      <w:pPr>
        <w:pStyle w:val="sc-RequirementsSubheading"/>
      </w:pPr>
      <w:bookmarkStart w:id="230" w:name="B723BAC2E2E845DC908FC5DA0CBB5519"/>
      <w:r>
        <w:t>Electives</w:t>
      </w:r>
      <w:bookmarkEnd w:id="230"/>
    </w:p>
    <w:p w14:paraId="55B7C4A5" w14:textId="77777777" w:rsidR="00B30E05" w:rsidRDefault="004B59FC">
      <w:pPr>
        <w:pStyle w:val="sc-RequirementsSubheading"/>
      </w:pPr>
      <w:bookmarkStart w:id="231" w:name="33B39337C5824F619FCD36309860FA29"/>
      <w:r>
        <w:t>TWO COURSES from</w:t>
      </w:r>
      <w:bookmarkEnd w:id="231"/>
    </w:p>
    <w:tbl>
      <w:tblPr>
        <w:tblW w:w="0" w:type="auto"/>
        <w:tblLook w:val="04A0" w:firstRow="1" w:lastRow="0" w:firstColumn="1" w:lastColumn="0" w:noHBand="0" w:noVBand="1"/>
      </w:tblPr>
      <w:tblGrid>
        <w:gridCol w:w="1199"/>
        <w:gridCol w:w="2000"/>
        <w:gridCol w:w="450"/>
        <w:gridCol w:w="1116"/>
      </w:tblGrid>
      <w:tr w:rsidR="00B30E05" w14:paraId="45D298EE" w14:textId="77777777">
        <w:tc>
          <w:tcPr>
            <w:tcW w:w="1200" w:type="dxa"/>
          </w:tcPr>
          <w:p w14:paraId="05FFDCB0" w14:textId="77777777" w:rsidR="00B30E05" w:rsidRDefault="004B59FC">
            <w:pPr>
              <w:pStyle w:val="sc-Requirement"/>
            </w:pPr>
            <w:r>
              <w:t>ECED 509</w:t>
            </w:r>
          </w:p>
        </w:tc>
        <w:tc>
          <w:tcPr>
            <w:tcW w:w="2000" w:type="dxa"/>
          </w:tcPr>
          <w:p w14:paraId="43C2113F" w14:textId="77777777" w:rsidR="00B30E05" w:rsidRDefault="004B59FC">
            <w:pPr>
              <w:pStyle w:val="sc-Requirement"/>
            </w:pPr>
            <w:r>
              <w:t>Emergent Literacy—Infants through Grade Two</w:t>
            </w:r>
          </w:p>
        </w:tc>
        <w:tc>
          <w:tcPr>
            <w:tcW w:w="450" w:type="dxa"/>
          </w:tcPr>
          <w:p w14:paraId="071C7867" w14:textId="77777777" w:rsidR="00B30E05" w:rsidRDefault="004B59FC">
            <w:pPr>
              <w:pStyle w:val="sc-RequirementRight"/>
            </w:pPr>
            <w:r>
              <w:t>3</w:t>
            </w:r>
          </w:p>
        </w:tc>
        <w:tc>
          <w:tcPr>
            <w:tcW w:w="1116" w:type="dxa"/>
          </w:tcPr>
          <w:p w14:paraId="6A43CB13" w14:textId="77777777" w:rsidR="00B30E05" w:rsidRDefault="004B59FC">
            <w:pPr>
              <w:pStyle w:val="sc-Requirement"/>
            </w:pPr>
            <w:r>
              <w:t>As needed</w:t>
            </w:r>
          </w:p>
        </w:tc>
      </w:tr>
      <w:tr w:rsidR="00B30E05" w14:paraId="02C579FA" w14:textId="77777777">
        <w:tc>
          <w:tcPr>
            <w:tcW w:w="1200" w:type="dxa"/>
          </w:tcPr>
          <w:p w14:paraId="3B41B40F" w14:textId="77777777" w:rsidR="00B30E05" w:rsidRDefault="004B59FC">
            <w:pPr>
              <w:pStyle w:val="sc-Requirement"/>
            </w:pPr>
            <w:r>
              <w:t>ELED 504</w:t>
            </w:r>
          </w:p>
        </w:tc>
        <w:tc>
          <w:tcPr>
            <w:tcW w:w="2000" w:type="dxa"/>
          </w:tcPr>
          <w:p w14:paraId="62A575DE" w14:textId="77777777" w:rsidR="00B30E05" w:rsidRDefault="004B59FC">
            <w:pPr>
              <w:pStyle w:val="sc-Requirement"/>
            </w:pPr>
            <w:r>
              <w:t>Mathematics in the Elementary School</w:t>
            </w:r>
          </w:p>
        </w:tc>
        <w:tc>
          <w:tcPr>
            <w:tcW w:w="450" w:type="dxa"/>
          </w:tcPr>
          <w:p w14:paraId="00A7BE5D" w14:textId="77777777" w:rsidR="00B30E05" w:rsidRDefault="004B59FC">
            <w:pPr>
              <w:pStyle w:val="sc-RequirementRight"/>
            </w:pPr>
            <w:r>
              <w:t>3</w:t>
            </w:r>
          </w:p>
        </w:tc>
        <w:tc>
          <w:tcPr>
            <w:tcW w:w="1116" w:type="dxa"/>
          </w:tcPr>
          <w:p w14:paraId="3E3E9ACD" w14:textId="77777777" w:rsidR="00B30E05" w:rsidRDefault="004B59FC">
            <w:pPr>
              <w:pStyle w:val="sc-Requirement"/>
            </w:pPr>
            <w:r>
              <w:t>F, Sp</w:t>
            </w:r>
          </w:p>
        </w:tc>
      </w:tr>
      <w:tr w:rsidR="00B30E05" w14:paraId="78ED6BF9" w14:textId="77777777">
        <w:tc>
          <w:tcPr>
            <w:tcW w:w="1200" w:type="dxa"/>
          </w:tcPr>
          <w:p w14:paraId="6CE5200B" w14:textId="77777777" w:rsidR="00B30E05" w:rsidRDefault="004B59FC">
            <w:pPr>
              <w:pStyle w:val="sc-Requirement"/>
            </w:pPr>
            <w:r>
              <w:t>ELED 508</w:t>
            </w:r>
          </w:p>
        </w:tc>
        <w:tc>
          <w:tcPr>
            <w:tcW w:w="2000" w:type="dxa"/>
          </w:tcPr>
          <w:p w14:paraId="2D0B36FE" w14:textId="77777777" w:rsidR="00B30E05" w:rsidRDefault="004B59FC">
            <w:pPr>
              <w:pStyle w:val="sc-Requirement"/>
            </w:pPr>
            <w:r>
              <w:t>Language Arts in the Elementary School</w:t>
            </w:r>
          </w:p>
        </w:tc>
        <w:tc>
          <w:tcPr>
            <w:tcW w:w="450" w:type="dxa"/>
          </w:tcPr>
          <w:p w14:paraId="22497562" w14:textId="77777777" w:rsidR="00B30E05" w:rsidRDefault="004B59FC">
            <w:pPr>
              <w:pStyle w:val="sc-RequirementRight"/>
            </w:pPr>
            <w:r>
              <w:t>3</w:t>
            </w:r>
          </w:p>
        </w:tc>
        <w:tc>
          <w:tcPr>
            <w:tcW w:w="1116" w:type="dxa"/>
          </w:tcPr>
          <w:p w14:paraId="7728F289" w14:textId="77777777" w:rsidR="00B30E05" w:rsidRDefault="004B59FC">
            <w:pPr>
              <w:pStyle w:val="sc-Requirement"/>
            </w:pPr>
            <w:r>
              <w:t>Su</w:t>
            </w:r>
          </w:p>
        </w:tc>
      </w:tr>
      <w:tr w:rsidR="00B30E05" w14:paraId="4B179395" w14:textId="77777777">
        <w:tc>
          <w:tcPr>
            <w:tcW w:w="1200" w:type="dxa"/>
          </w:tcPr>
          <w:p w14:paraId="4754398D" w14:textId="77777777" w:rsidR="00B30E05" w:rsidRDefault="004B59FC">
            <w:pPr>
              <w:pStyle w:val="sc-Requirement"/>
            </w:pPr>
            <w:r>
              <w:t>ELED 518</w:t>
            </w:r>
          </w:p>
        </w:tc>
        <w:tc>
          <w:tcPr>
            <w:tcW w:w="2000" w:type="dxa"/>
          </w:tcPr>
          <w:p w14:paraId="0530A713" w14:textId="77777777" w:rsidR="00B30E05" w:rsidRDefault="004B59FC">
            <w:pPr>
              <w:pStyle w:val="sc-Requirement"/>
            </w:pPr>
            <w:r>
              <w:t>Science in the Elementary School</w:t>
            </w:r>
          </w:p>
        </w:tc>
        <w:tc>
          <w:tcPr>
            <w:tcW w:w="450" w:type="dxa"/>
          </w:tcPr>
          <w:p w14:paraId="36863701" w14:textId="77777777" w:rsidR="00B30E05" w:rsidRDefault="004B59FC">
            <w:pPr>
              <w:pStyle w:val="sc-RequirementRight"/>
            </w:pPr>
            <w:r>
              <w:t>3</w:t>
            </w:r>
          </w:p>
        </w:tc>
        <w:tc>
          <w:tcPr>
            <w:tcW w:w="1116" w:type="dxa"/>
          </w:tcPr>
          <w:p w14:paraId="55F8F68E" w14:textId="77777777" w:rsidR="00B30E05" w:rsidRDefault="004B59FC">
            <w:pPr>
              <w:pStyle w:val="sc-Requirement"/>
            </w:pPr>
            <w:r>
              <w:t>F, Sp</w:t>
            </w:r>
          </w:p>
        </w:tc>
      </w:tr>
      <w:tr w:rsidR="00B30E05" w14:paraId="003B46C0" w14:textId="77777777">
        <w:tc>
          <w:tcPr>
            <w:tcW w:w="1200" w:type="dxa"/>
          </w:tcPr>
          <w:p w14:paraId="6285877B" w14:textId="77777777" w:rsidR="00B30E05" w:rsidRDefault="004B59FC">
            <w:pPr>
              <w:pStyle w:val="sc-Requirement"/>
            </w:pPr>
            <w:r>
              <w:t>ELED 528</w:t>
            </w:r>
          </w:p>
        </w:tc>
        <w:tc>
          <w:tcPr>
            <w:tcW w:w="2000" w:type="dxa"/>
          </w:tcPr>
          <w:p w14:paraId="37AB570C" w14:textId="77777777" w:rsidR="00B30E05" w:rsidRDefault="004B59FC">
            <w:pPr>
              <w:pStyle w:val="sc-Requirement"/>
            </w:pPr>
            <w:r>
              <w:t>M.A.T. Teaching Social Studies Practicum</w:t>
            </w:r>
          </w:p>
        </w:tc>
        <w:tc>
          <w:tcPr>
            <w:tcW w:w="450" w:type="dxa"/>
          </w:tcPr>
          <w:p w14:paraId="43372746" w14:textId="77777777" w:rsidR="00B30E05" w:rsidRDefault="004B59FC">
            <w:pPr>
              <w:pStyle w:val="sc-RequirementRight"/>
            </w:pPr>
            <w:r>
              <w:t>3</w:t>
            </w:r>
          </w:p>
        </w:tc>
        <w:tc>
          <w:tcPr>
            <w:tcW w:w="1116" w:type="dxa"/>
          </w:tcPr>
          <w:p w14:paraId="35EA7FF2" w14:textId="77777777" w:rsidR="00B30E05" w:rsidRDefault="004B59FC">
            <w:pPr>
              <w:pStyle w:val="sc-Requirement"/>
            </w:pPr>
            <w:r>
              <w:t>Su</w:t>
            </w:r>
          </w:p>
        </w:tc>
      </w:tr>
      <w:tr w:rsidR="00B30E05" w14:paraId="02708D51" w14:textId="77777777">
        <w:tc>
          <w:tcPr>
            <w:tcW w:w="1200" w:type="dxa"/>
          </w:tcPr>
          <w:p w14:paraId="7D15F370" w14:textId="77777777" w:rsidR="00B30E05" w:rsidRDefault="004B59FC">
            <w:pPr>
              <w:pStyle w:val="sc-Requirement"/>
            </w:pPr>
            <w:r>
              <w:t>TESL 539</w:t>
            </w:r>
          </w:p>
        </w:tc>
        <w:tc>
          <w:tcPr>
            <w:tcW w:w="2000" w:type="dxa"/>
          </w:tcPr>
          <w:p w14:paraId="4E28F8AA" w14:textId="77777777" w:rsidR="00B30E05" w:rsidRDefault="004B59FC">
            <w:pPr>
              <w:pStyle w:val="sc-Requirement"/>
            </w:pPr>
            <w:r>
              <w:t>Second Language Acquisition Theory and Practice</w:t>
            </w:r>
          </w:p>
        </w:tc>
        <w:tc>
          <w:tcPr>
            <w:tcW w:w="450" w:type="dxa"/>
          </w:tcPr>
          <w:p w14:paraId="14D865E8" w14:textId="77777777" w:rsidR="00B30E05" w:rsidRDefault="004B59FC">
            <w:pPr>
              <w:pStyle w:val="sc-RequirementRight"/>
            </w:pPr>
            <w:r>
              <w:t>3</w:t>
            </w:r>
          </w:p>
        </w:tc>
        <w:tc>
          <w:tcPr>
            <w:tcW w:w="1116" w:type="dxa"/>
          </w:tcPr>
          <w:p w14:paraId="4CCA2815" w14:textId="77777777" w:rsidR="00B30E05" w:rsidRDefault="004B59FC">
            <w:pPr>
              <w:pStyle w:val="sc-Requirement"/>
            </w:pPr>
            <w:r>
              <w:t>F, Sp, Su</w:t>
            </w:r>
          </w:p>
        </w:tc>
      </w:tr>
      <w:tr w:rsidR="00B30E05" w14:paraId="1C2EDE3D" w14:textId="77777777">
        <w:tc>
          <w:tcPr>
            <w:tcW w:w="1200" w:type="dxa"/>
          </w:tcPr>
          <w:p w14:paraId="32EA0E2E" w14:textId="77777777" w:rsidR="00B30E05" w:rsidRDefault="004B59FC">
            <w:pPr>
              <w:pStyle w:val="sc-Requirement"/>
            </w:pPr>
            <w:r>
              <w:t>TESL 549</w:t>
            </w:r>
          </w:p>
        </w:tc>
        <w:tc>
          <w:tcPr>
            <w:tcW w:w="2000" w:type="dxa"/>
          </w:tcPr>
          <w:p w14:paraId="582EC591" w14:textId="77777777" w:rsidR="00B30E05" w:rsidRDefault="004B59FC">
            <w:pPr>
              <w:pStyle w:val="sc-Requirement"/>
            </w:pPr>
            <w:r>
              <w:t>Sociocultural Contexts: Education in Bilingual Communities</w:t>
            </w:r>
          </w:p>
        </w:tc>
        <w:tc>
          <w:tcPr>
            <w:tcW w:w="450" w:type="dxa"/>
          </w:tcPr>
          <w:p w14:paraId="155E27C4" w14:textId="77777777" w:rsidR="00B30E05" w:rsidRDefault="004B59FC">
            <w:pPr>
              <w:pStyle w:val="sc-RequirementRight"/>
            </w:pPr>
            <w:r>
              <w:t>3</w:t>
            </w:r>
          </w:p>
        </w:tc>
        <w:tc>
          <w:tcPr>
            <w:tcW w:w="1116" w:type="dxa"/>
          </w:tcPr>
          <w:p w14:paraId="582846BE" w14:textId="77777777" w:rsidR="00B30E05" w:rsidRDefault="004B59FC">
            <w:pPr>
              <w:pStyle w:val="sc-Requirement"/>
            </w:pPr>
            <w:r>
              <w:t>F, Sp, Su</w:t>
            </w:r>
          </w:p>
        </w:tc>
      </w:tr>
    </w:tbl>
    <w:p w14:paraId="4D107D43" w14:textId="77777777" w:rsidR="00B30E05" w:rsidRDefault="004B59FC">
      <w:pPr>
        <w:pStyle w:val="sc-BodyText"/>
      </w:pPr>
      <w:r>
        <w:t xml:space="preserve">Note: ECED 509: Students who have never completed a course in beginning reading </w:t>
      </w:r>
      <w:r>
        <w:rPr>
          <w:b/>
        </w:rPr>
        <w:t>must</w:t>
      </w:r>
      <w:r>
        <w:t xml:space="preserve">  take this course.</w:t>
      </w:r>
    </w:p>
    <w:p w14:paraId="0CA24889" w14:textId="77777777" w:rsidR="00B30E05" w:rsidRDefault="004B59FC">
      <w:pPr>
        <w:pStyle w:val="sc-RequirementsSubheading"/>
      </w:pPr>
      <w:bookmarkStart w:id="232" w:name="46DEAF8E832943FA86C8F00DE22593F2"/>
      <w:r>
        <w:t>TWO COURSES from</w:t>
      </w:r>
      <w:bookmarkEnd w:id="232"/>
    </w:p>
    <w:tbl>
      <w:tblPr>
        <w:tblW w:w="0" w:type="auto"/>
        <w:tblLook w:val="04A0" w:firstRow="1" w:lastRow="0" w:firstColumn="1" w:lastColumn="0" w:noHBand="0" w:noVBand="1"/>
      </w:tblPr>
      <w:tblGrid>
        <w:gridCol w:w="1199"/>
        <w:gridCol w:w="2000"/>
        <w:gridCol w:w="450"/>
        <w:gridCol w:w="1116"/>
      </w:tblGrid>
      <w:tr w:rsidR="00B30E05" w14:paraId="5ACAFC64" w14:textId="77777777">
        <w:tc>
          <w:tcPr>
            <w:tcW w:w="1200" w:type="dxa"/>
          </w:tcPr>
          <w:p w14:paraId="48C57767" w14:textId="77777777" w:rsidR="00B30E05" w:rsidRDefault="004B59FC">
            <w:pPr>
              <w:pStyle w:val="sc-Requirement"/>
            </w:pPr>
            <w:r>
              <w:t>SPED 513</w:t>
            </w:r>
          </w:p>
        </w:tc>
        <w:tc>
          <w:tcPr>
            <w:tcW w:w="2000" w:type="dxa"/>
          </w:tcPr>
          <w:p w14:paraId="5A8276C5" w14:textId="77777777" w:rsidR="00B30E05" w:rsidRDefault="004B59FC">
            <w:pPr>
              <w:pStyle w:val="sc-Requirement"/>
            </w:pPr>
            <w:r>
              <w:t>Characteristics/Needs of Young Exceptional Children</w:t>
            </w:r>
          </w:p>
        </w:tc>
        <w:tc>
          <w:tcPr>
            <w:tcW w:w="450" w:type="dxa"/>
          </w:tcPr>
          <w:p w14:paraId="5A1340ED" w14:textId="77777777" w:rsidR="00B30E05" w:rsidRDefault="004B59FC">
            <w:pPr>
              <w:pStyle w:val="sc-RequirementRight"/>
            </w:pPr>
            <w:r>
              <w:t>3</w:t>
            </w:r>
          </w:p>
        </w:tc>
        <w:tc>
          <w:tcPr>
            <w:tcW w:w="1116" w:type="dxa"/>
          </w:tcPr>
          <w:p w14:paraId="2FAEAA60" w14:textId="77777777" w:rsidR="00B30E05" w:rsidRDefault="004B59FC">
            <w:pPr>
              <w:pStyle w:val="sc-Requirement"/>
            </w:pPr>
            <w:r>
              <w:t>Sp</w:t>
            </w:r>
          </w:p>
        </w:tc>
      </w:tr>
      <w:tr w:rsidR="00B30E05" w14:paraId="51580E52" w14:textId="77777777">
        <w:tc>
          <w:tcPr>
            <w:tcW w:w="1200" w:type="dxa"/>
          </w:tcPr>
          <w:p w14:paraId="3841682A" w14:textId="77777777" w:rsidR="00B30E05" w:rsidRDefault="004B59FC">
            <w:pPr>
              <w:pStyle w:val="sc-Requirement"/>
            </w:pPr>
            <w:r>
              <w:t>SPED 516</w:t>
            </w:r>
          </w:p>
        </w:tc>
        <w:tc>
          <w:tcPr>
            <w:tcW w:w="2000" w:type="dxa"/>
          </w:tcPr>
          <w:p w14:paraId="4045D2F2" w14:textId="77777777" w:rsidR="00B30E05" w:rsidRDefault="004B59FC">
            <w:pPr>
              <w:pStyle w:val="sc-Requirement"/>
            </w:pPr>
            <w:r>
              <w:t>Individualized Interventions for Young Exceptional Children</w:t>
            </w:r>
          </w:p>
        </w:tc>
        <w:tc>
          <w:tcPr>
            <w:tcW w:w="450" w:type="dxa"/>
          </w:tcPr>
          <w:p w14:paraId="51BA76E3" w14:textId="77777777" w:rsidR="00B30E05" w:rsidRDefault="004B59FC">
            <w:pPr>
              <w:pStyle w:val="sc-RequirementRight"/>
            </w:pPr>
            <w:r>
              <w:t>3</w:t>
            </w:r>
          </w:p>
        </w:tc>
        <w:tc>
          <w:tcPr>
            <w:tcW w:w="1116" w:type="dxa"/>
          </w:tcPr>
          <w:p w14:paraId="796FCEA8" w14:textId="77777777" w:rsidR="00B30E05" w:rsidRDefault="004B59FC">
            <w:pPr>
              <w:pStyle w:val="sc-Requirement"/>
            </w:pPr>
            <w:r>
              <w:t>F</w:t>
            </w:r>
          </w:p>
        </w:tc>
      </w:tr>
      <w:tr w:rsidR="00B30E05" w14:paraId="1EBE8914" w14:textId="77777777">
        <w:tc>
          <w:tcPr>
            <w:tcW w:w="1200" w:type="dxa"/>
          </w:tcPr>
          <w:p w14:paraId="3A2A5367" w14:textId="77777777" w:rsidR="00B30E05" w:rsidRDefault="004B59FC">
            <w:pPr>
              <w:pStyle w:val="sc-Requirement"/>
            </w:pPr>
            <w:r>
              <w:t>SPED 534</w:t>
            </w:r>
          </w:p>
        </w:tc>
        <w:tc>
          <w:tcPr>
            <w:tcW w:w="2000" w:type="dxa"/>
          </w:tcPr>
          <w:p w14:paraId="04CE7AAD" w14:textId="77777777" w:rsidR="00B30E05" w:rsidRDefault="004B59FC">
            <w:pPr>
              <w:pStyle w:val="sc-Requirement"/>
            </w:pPr>
            <w:r>
              <w:t>Involvement of Families in Special Education</w:t>
            </w:r>
          </w:p>
        </w:tc>
        <w:tc>
          <w:tcPr>
            <w:tcW w:w="450" w:type="dxa"/>
          </w:tcPr>
          <w:p w14:paraId="0044F3AD" w14:textId="77777777" w:rsidR="00B30E05" w:rsidRDefault="004B59FC">
            <w:pPr>
              <w:pStyle w:val="sc-RequirementRight"/>
            </w:pPr>
            <w:r>
              <w:t>3</w:t>
            </w:r>
          </w:p>
        </w:tc>
        <w:tc>
          <w:tcPr>
            <w:tcW w:w="1116" w:type="dxa"/>
          </w:tcPr>
          <w:p w14:paraId="7044E97E" w14:textId="77777777" w:rsidR="00B30E05" w:rsidRDefault="004B59FC">
            <w:pPr>
              <w:pStyle w:val="sc-Requirement"/>
            </w:pPr>
            <w:r>
              <w:t>F, Sp</w:t>
            </w:r>
          </w:p>
        </w:tc>
      </w:tr>
    </w:tbl>
    <w:p w14:paraId="0E9D8130" w14:textId="77777777" w:rsidR="00B30E05" w:rsidRDefault="004B59FC">
      <w:pPr>
        <w:pStyle w:val="sc-BodyText"/>
      </w:pPr>
      <w:r>
        <w:t xml:space="preserve">Note: SPED 513: Students who have never completed a special education course </w:t>
      </w:r>
      <w:r>
        <w:rPr>
          <w:b/>
        </w:rPr>
        <w:t xml:space="preserve">must </w:t>
      </w:r>
      <w:r>
        <w:t>take this course.</w:t>
      </w:r>
    </w:p>
    <w:p w14:paraId="4B71B566" w14:textId="77777777" w:rsidR="00B30E05" w:rsidRDefault="004B59FC">
      <w:pPr>
        <w:pStyle w:val="sc-RequirementsSubheading"/>
      </w:pPr>
      <w:bookmarkStart w:id="233" w:name="07909E57F215402D97092C42CC8C724E"/>
      <w:r>
        <w:t>Comprehensive Assessment</w:t>
      </w:r>
      <w:bookmarkEnd w:id="233"/>
    </w:p>
    <w:p w14:paraId="6448F546" w14:textId="77777777" w:rsidR="00B30E05" w:rsidRDefault="004B59FC">
      <w:pPr>
        <w:pStyle w:val="sc-Total"/>
      </w:pPr>
      <w:r>
        <w:t>Total Credit Hours: 36</w:t>
      </w:r>
    </w:p>
    <w:p w14:paraId="5DF67BDC" w14:textId="77777777" w:rsidR="00B30E05" w:rsidRDefault="00B30E05">
      <w:pPr>
        <w:sectPr w:rsidR="00B30E05" w:rsidSect="00A71A15">
          <w:headerReference w:type="even" r:id="rId31"/>
          <w:headerReference w:type="default" r:id="rId32"/>
          <w:headerReference w:type="first" r:id="rId33"/>
          <w:pgSz w:w="12240" w:h="15840"/>
          <w:pgMar w:top="1420" w:right="910" w:bottom="1650" w:left="1080" w:header="720" w:footer="940" w:gutter="0"/>
          <w:cols w:num="2" w:space="720"/>
          <w:docGrid w:linePitch="360"/>
        </w:sectPr>
      </w:pPr>
    </w:p>
    <w:p w14:paraId="53FA834F" w14:textId="77777777" w:rsidR="00B30E05" w:rsidRDefault="004B59FC">
      <w:pPr>
        <w:pStyle w:val="Heading1"/>
        <w:framePr w:wrap="around"/>
      </w:pPr>
      <w:bookmarkStart w:id="234" w:name="8B375F3495FB453D939FD84DEDFFF0B8"/>
      <w:r>
        <w:t>Education Doctoral Program</w:t>
      </w:r>
      <w:bookmarkEnd w:id="234"/>
      <w:r>
        <w:fldChar w:fldCharType="begin"/>
      </w:r>
      <w:r>
        <w:instrText xml:space="preserve"> XE "Education Doctoral Program" </w:instrText>
      </w:r>
      <w:r>
        <w:fldChar w:fldCharType="end"/>
      </w:r>
    </w:p>
    <w:p w14:paraId="4C8C461D" w14:textId="77777777" w:rsidR="00B30E05" w:rsidRDefault="004B59FC">
      <w:pPr>
        <w:pStyle w:val="sc-BodyText"/>
      </w:pPr>
      <w:r>
        <w:rPr>
          <w:b/>
        </w:rPr>
        <w:t xml:space="preserve">RIC </w:t>
      </w:r>
      <w:r>
        <w:t xml:space="preserve"> </w:t>
      </w:r>
      <w:r>
        <w:rPr>
          <w:b/>
        </w:rPr>
        <w:t>Co-Director:</w:t>
      </w:r>
      <w:r>
        <w:t> Adrienne Goss</w:t>
      </w:r>
    </w:p>
    <w:p w14:paraId="3C6AAD43" w14:textId="77777777" w:rsidR="00B30E05" w:rsidRDefault="004B59FC">
      <w:pPr>
        <w:pStyle w:val="sc-BodyText"/>
      </w:pPr>
      <w:r>
        <w:rPr>
          <w:b/>
        </w:rPr>
        <w:t xml:space="preserve">URI </w:t>
      </w:r>
      <w:r>
        <w:t xml:space="preserve"> </w:t>
      </w:r>
      <w:r>
        <w:rPr>
          <w:b/>
        </w:rPr>
        <w:t>Co-Director:</w:t>
      </w:r>
      <w:r>
        <w:t> Pete Adamy</w:t>
      </w:r>
    </w:p>
    <w:p w14:paraId="6385BE4D" w14:textId="77777777" w:rsidR="00B30E05" w:rsidRDefault="004B59FC">
      <w:pPr>
        <w:pStyle w:val="sc-BodyText"/>
      </w:pPr>
      <w:r>
        <w:rPr>
          <w:b/>
        </w:rPr>
        <w:t xml:space="preserve">RIC Faculty: </w:t>
      </w:r>
      <w:r>
        <w:rPr>
          <w:color w:val="000000"/>
        </w:rPr>
        <w:t>August, Battle, Benson, Bogad, Brell, Castagno, Dufour, Eagle, Goodrow, Goss, Horwitz, Hui-Michael, Johnson, LaCava, Lynch, McKamey, Schuster, Zoll</w:t>
      </w:r>
    </w:p>
    <w:p w14:paraId="1CE27D72" w14:textId="77777777" w:rsidR="00B30E05" w:rsidRDefault="004B59FC">
      <w:pPr>
        <w:pStyle w:val="sc-BodyText"/>
      </w:pPr>
      <w:r>
        <w:rPr>
          <w:color w:val="000000"/>
        </w:rPr>
        <w:t> </w:t>
      </w:r>
    </w:p>
    <w:p w14:paraId="37F3405A" w14:textId="77777777" w:rsidR="00B30E05" w:rsidRDefault="004B59FC">
      <w:pPr>
        <w:pStyle w:val="sc-BodyText"/>
      </w:pPr>
      <w:r>
        <w:rPr>
          <w:b/>
          <w:color w:val="000000"/>
        </w:rPr>
        <w:t xml:space="preserve">URI Faculty: </w:t>
      </w:r>
      <w:r>
        <w:rPr>
          <w:color w:val="000000"/>
        </w:rPr>
        <w:t>Adamy, Branch, Brand, Boulmetis, Brady, Byrd, Ciccomascolo, Clapham, Coiro, Deeney, de Groot, de Mesquita, Dennis, Eichinger, Fastovsky, Fogleman, He, Heifetz, Hicks, Hobbs, Hos, Kellogg, Kern, Kim, Kovarsky, McCurdy,  McKinney, Murray-Johnson, Peno, Purnell, Rolle, Roush, Seitsinger, Shim, Spivak, Sweetman, Tutwiler, Vaccaro, Willis, Xiao, Xu, Young </w:t>
      </w:r>
    </w:p>
    <w:p w14:paraId="09F8908B" w14:textId="77777777" w:rsidR="00B30E05" w:rsidRDefault="004B59FC">
      <w:pPr>
        <w:pStyle w:val="sc-BodyText"/>
      </w:pPr>
      <w:r>
        <w:br/>
      </w:r>
    </w:p>
    <w:p w14:paraId="1FCDE1CA" w14:textId="77777777" w:rsidR="00B30E05" w:rsidRDefault="004B59FC">
      <w:pPr>
        <w:pStyle w:val="sc-AwardHeading"/>
      </w:pPr>
      <w:bookmarkStart w:id="235" w:name="3DF4DA980A19452E9B05B4AD1CDD80CC"/>
      <w:r>
        <w:t>Education Ph.D.</w:t>
      </w:r>
      <w:bookmarkEnd w:id="235"/>
      <w:r>
        <w:fldChar w:fldCharType="begin"/>
      </w:r>
      <w:r>
        <w:instrText xml:space="preserve"> XE "Education Ph.D." </w:instrText>
      </w:r>
      <w:r>
        <w:fldChar w:fldCharType="end"/>
      </w:r>
    </w:p>
    <w:p w14:paraId="385BCC30" w14:textId="77777777" w:rsidR="00B30E05" w:rsidRDefault="004B59FC">
      <w:pPr>
        <w:pStyle w:val="sc-SubHeading"/>
      </w:pPr>
      <w:r>
        <w:t>Admission Requirements</w:t>
      </w:r>
    </w:p>
    <w:p w14:paraId="34B5240E" w14:textId="77777777" w:rsidR="00B30E05" w:rsidRDefault="004B59FC">
      <w:pPr>
        <w:pStyle w:val="sc-List-1"/>
      </w:pPr>
      <w:r>
        <w:t>1.</w:t>
      </w:r>
      <w:r>
        <w:tab/>
        <w:t>A completed electronic application form received by the University of Rhode Island Graduate School.</w:t>
      </w:r>
    </w:p>
    <w:p w14:paraId="24350607" w14:textId="77777777" w:rsidR="00B30E05" w:rsidRDefault="004B59FC">
      <w:pPr>
        <w:pStyle w:val="sc-List-1"/>
      </w:pPr>
      <w:r>
        <w:t>2.</w:t>
      </w:r>
      <w:r>
        <w:tab/>
        <w:t>A master’s degree or 30 credits beyond the bachelor’s degree, including course work in research, foundations, and curriculum from a regionally accredited college or university.</w:t>
      </w:r>
    </w:p>
    <w:p w14:paraId="21350553" w14:textId="77777777" w:rsidR="00B30E05" w:rsidRDefault="004B59FC">
      <w:pPr>
        <w:pStyle w:val="sc-List-1"/>
      </w:pPr>
      <w:r>
        <w:t>3.</w:t>
      </w:r>
      <w:r>
        <w:tab/>
        <w:t>A curriculum vitae.</w:t>
      </w:r>
    </w:p>
    <w:p w14:paraId="0A19FF46" w14:textId="77777777" w:rsidR="00B30E05" w:rsidRDefault="004B59FC">
      <w:pPr>
        <w:pStyle w:val="sc-List-1"/>
      </w:pPr>
      <w:r>
        <w:t>4.</w:t>
      </w:r>
      <w:r>
        <w:tab/>
        <w:t xml:space="preserve">Official transcripts of all undergraduate and graduate course work. </w:t>
      </w:r>
    </w:p>
    <w:p w14:paraId="2262C3CC" w14:textId="77777777" w:rsidR="00B30E05" w:rsidRDefault="004B59FC">
      <w:pPr>
        <w:pStyle w:val="sc-List-1"/>
      </w:pPr>
      <w:r>
        <w:t>5.</w:t>
      </w:r>
      <w:r>
        <w:tab/>
        <w:t>A minimum cumulative grade point average of 3.00 on a 4.00 scale in undergraduate course work.</w:t>
      </w:r>
    </w:p>
    <w:p w14:paraId="41FE38C2" w14:textId="77777777" w:rsidR="00B30E05" w:rsidRDefault="004B59FC">
      <w:pPr>
        <w:pStyle w:val="sc-List-1"/>
      </w:pPr>
      <w:r>
        <w:t>6.</w:t>
      </w:r>
      <w:r>
        <w:tab/>
        <w:t>An official report of scores on the Graduate Record Examination.</w:t>
      </w:r>
    </w:p>
    <w:p w14:paraId="50D44789" w14:textId="77777777" w:rsidR="00B30E05" w:rsidRDefault="004B59FC">
      <w:pPr>
        <w:pStyle w:val="sc-List-1"/>
      </w:pPr>
      <w:r>
        <w:t>7.</w:t>
      </w:r>
      <w:r>
        <w:tab/>
        <w:t>A personal statement.</w:t>
      </w:r>
    </w:p>
    <w:p w14:paraId="7AC94389" w14:textId="77777777" w:rsidR="00B30E05" w:rsidRDefault="004B59FC">
      <w:pPr>
        <w:pStyle w:val="sc-List-1"/>
      </w:pPr>
      <w:r>
        <w:t>8.</w:t>
      </w:r>
      <w:r>
        <w:tab/>
        <w:t xml:space="preserve">A research statement. </w:t>
      </w:r>
    </w:p>
    <w:p w14:paraId="1630C6C6" w14:textId="77777777" w:rsidR="00B30E05" w:rsidRDefault="004B59FC">
      <w:pPr>
        <w:pStyle w:val="sc-List-1"/>
      </w:pPr>
      <w:r>
        <w:t>9.</w:t>
      </w:r>
      <w:r>
        <w:tab/>
        <w:t>Three letters of recommendation.</w:t>
      </w:r>
    </w:p>
    <w:p w14:paraId="684651E6" w14:textId="77777777" w:rsidR="00B30E05" w:rsidRDefault="004B59FC">
      <w:pPr>
        <w:pStyle w:val="sc-List-1"/>
      </w:pPr>
      <w:r>
        <w:t>10.</w:t>
      </w:r>
      <w:r>
        <w:tab/>
        <w:t>An interview.</w:t>
      </w:r>
    </w:p>
    <w:p w14:paraId="6CC0D8B1" w14:textId="77777777" w:rsidR="00B30E05" w:rsidRDefault="004B59FC">
      <w:pPr>
        <w:pStyle w:val="sc-RequirementsHeading"/>
      </w:pPr>
      <w:bookmarkStart w:id="236" w:name="9C666CF1D8C349D794603549E08D4048"/>
      <w:r>
        <w:t>Course Requirements *Pending Notice of Change to RIOPC*</w:t>
      </w:r>
      <w:bookmarkEnd w:id="236"/>
    </w:p>
    <w:p w14:paraId="3D45ECF8" w14:textId="77777777" w:rsidR="00B30E05" w:rsidRDefault="004B59FC">
      <w:pPr>
        <w:pStyle w:val="sc-RequirementsSubheading"/>
      </w:pPr>
      <w:bookmarkStart w:id="237" w:name="F8B8E4CCF0F3418CB86DD91F4367A78C"/>
      <w:r>
        <w:t>Core Seminars</w:t>
      </w:r>
      <w:bookmarkEnd w:id="237"/>
    </w:p>
    <w:tbl>
      <w:tblPr>
        <w:tblW w:w="0" w:type="auto"/>
        <w:tblLook w:val="04A0" w:firstRow="1" w:lastRow="0" w:firstColumn="1" w:lastColumn="0" w:noHBand="0" w:noVBand="1"/>
      </w:tblPr>
      <w:tblGrid>
        <w:gridCol w:w="1199"/>
        <w:gridCol w:w="2000"/>
        <w:gridCol w:w="450"/>
        <w:gridCol w:w="1116"/>
      </w:tblGrid>
      <w:tr w:rsidR="00B30E05" w14:paraId="13E4FDB2" w14:textId="77777777">
        <w:tc>
          <w:tcPr>
            <w:tcW w:w="1200" w:type="dxa"/>
          </w:tcPr>
          <w:p w14:paraId="3EA0CADF" w14:textId="77777777" w:rsidR="00B30E05" w:rsidRDefault="004B59FC">
            <w:pPr>
              <w:pStyle w:val="sc-Requirement"/>
            </w:pPr>
            <w:r>
              <w:t>EDP 600</w:t>
            </w:r>
          </w:p>
        </w:tc>
        <w:tc>
          <w:tcPr>
            <w:tcW w:w="2000" w:type="dxa"/>
          </w:tcPr>
          <w:p w14:paraId="3993B29D" w14:textId="77777777" w:rsidR="00B30E05" w:rsidRDefault="004B59FC">
            <w:pPr>
              <w:pStyle w:val="sc-Requirement"/>
            </w:pPr>
            <w:r>
              <w:t>Reading and Writing for Doctoral Studies</w:t>
            </w:r>
          </w:p>
        </w:tc>
        <w:tc>
          <w:tcPr>
            <w:tcW w:w="450" w:type="dxa"/>
          </w:tcPr>
          <w:p w14:paraId="7238168F" w14:textId="77777777" w:rsidR="00B30E05" w:rsidRDefault="004B59FC">
            <w:pPr>
              <w:pStyle w:val="sc-RequirementRight"/>
            </w:pPr>
            <w:r>
              <w:t>3</w:t>
            </w:r>
          </w:p>
        </w:tc>
        <w:tc>
          <w:tcPr>
            <w:tcW w:w="1116" w:type="dxa"/>
          </w:tcPr>
          <w:p w14:paraId="6CC670DF" w14:textId="77777777" w:rsidR="00B30E05" w:rsidRDefault="004B59FC">
            <w:pPr>
              <w:pStyle w:val="sc-Requirement"/>
            </w:pPr>
            <w:r>
              <w:t>F</w:t>
            </w:r>
          </w:p>
        </w:tc>
      </w:tr>
      <w:tr w:rsidR="00B30E05" w14:paraId="18126928" w14:textId="77777777">
        <w:tc>
          <w:tcPr>
            <w:tcW w:w="1200" w:type="dxa"/>
          </w:tcPr>
          <w:p w14:paraId="52E551AE" w14:textId="77777777" w:rsidR="00B30E05" w:rsidRDefault="004B59FC">
            <w:pPr>
              <w:pStyle w:val="sc-Requirement"/>
            </w:pPr>
            <w:r>
              <w:t>EDP 601</w:t>
            </w:r>
          </w:p>
        </w:tc>
        <w:tc>
          <w:tcPr>
            <w:tcW w:w="2000" w:type="dxa"/>
          </w:tcPr>
          <w:p w14:paraId="427B6D02" w14:textId="77777777" w:rsidR="00B30E05" w:rsidRDefault="004B59FC">
            <w:pPr>
              <w:pStyle w:val="sc-Requirement"/>
            </w:pPr>
            <w:r>
              <w:t>First Year ProSeminar for Ph.D. in Education</w:t>
            </w:r>
          </w:p>
        </w:tc>
        <w:tc>
          <w:tcPr>
            <w:tcW w:w="450" w:type="dxa"/>
          </w:tcPr>
          <w:p w14:paraId="1411B5AE" w14:textId="77777777" w:rsidR="00B30E05" w:rsidRDefault="004B59FC">
            <w:pPr>
              <w:pStyle w:val="sc-RequirementRight"/>
            </w:pPr>
            <w:r>
              <w:t>3</w:t>
            </w:r>
          </w:p>
        </w:tc>
        <w:tc>
          <w:tcPr>
            <w:tcW w:w="1116" w:type="dxa"/>
          </w:tcPr>
          <w:p w14:paraId="0673806C" w14:textId="77777777" w:rsidR="00B30E05" w:rsidRDefault="004B59FC">
            <w:pPr>
              <w:pStyle w:val="sc-Requirement"/>
            </w:pPr>
            <w:r>
              <w:t>F</w:t>
            </w:r>
          </w:p>
        </w:tc>
      </w:tr>
      <w:tr w:rsidR="00B30E05" w14:paraId="46ED7973" w14:textId="77777777">
        <w:tc>
          <w:tcPr>
            <w:tcW w:w="1200" w:type="dxa"/>
          </w:tcPr>
          <w:p w14:paraId="1558E6AC" w14:textId="77777777" w:rsidR="00B30E05" w:rsidRDefault="004B59FC">
            <w:pPr>
              <w:pStyle w:val="sc-Requirement"/>
            </w:pPr>
            <w:r>
              <w:t>EDP 610</w:t>
            </w:r>
          </w:p>
        </w:tc>
        <w:tc>
          <w:tcPr>
            <w:tcW w:w="2000" w:type="dxa"/>
          </w:tcPr>
          <w:p w14:paraId="0E95FE5F" w14:textId="77777777" w:rsidR="00B30E05" w:rsidRDefault="004B59FC">
            <w:pPr>
              <w:pStyle w:val="sc-Requirement"/>
            </w:pPr>
            <w:r>
              <w:t>Contemporary Issues in Educational Inquiry</w:t>
            </w:r>
          </w:p>
        </w:tc>
        <w:tc>
          <w:tcPr>
            <w:tcW w:w="450" w:type="dxa"/>
          </w:tcPr>
          <w:p w14:paraId="2B4C4A98" w14:textId="77777777" w:rsidR="00B30E05" w:rsidRDefault="004B59FC">
            <w:pPr>
              <w:pStyle w:val="sc-RequirementRight"/>
            </w:pPr>
            <w:r>
              <w:t>3</w:t>
            </w:r>
          </w:p>
        </w:tc>
        <w:tc>
          <w:tcPr>
            <w:tcW w:w="1116" w:type="dxa"/>
          </w:tcPr>
          <w:p w14:paraId="28D67905" w14:textId="77777777" w:rsidR="00B30E05" w:rsidRDefault="004B59FC">
            <w:pPr>
              <w:pStyle w:val="sc-Requirement"/>
            </w:pPr>
            <w:r>
              <w:t>F</w:t>
            </w:r>
          </w:p>
        </w:tc>
      </w:tr>
      <w:tr w:rsidR="00B30E05" w14:paraId="11307004" w14:textId="77777777">
        <w:tc>
          <w:tcPr>
            <w:tcW w:w="1200" w:type="dxa"/>
          </w:tcPr>
          <w:p w14:paraId="1F59194E" w14:textId="77777777" w:rsidR="00B30E05" w:rsidRDefault="004B59FC">
            <w:pPr>
              <w:pStyle w:val="sc-Requirement"/>
            </w:pPr>
            <w:r>
              <w:t>EDP 630</w:t>
            </w:r>
          </w:p>
        </w:tc>
        <w:tc>
          <w:tcPr>
            <w:tcW w:w="2000" w:type="dxa"/>
          </w:tcPr>
          <w:p w14:paraId="382C87B9" w14:textId="77777777" w:rsidR="00B30E05" w:rsidRDefault="004B59FC">
            <w:pPr>
              <w:pStyle w:val="sc-Requirement"/>
            </w:pPr>
            <w:r>
              <w:t>Issues in Educational Leadership Policy and Analysis I</w:t>
            </w:r>
          </w:p>
        </w:tc>
        <w:tc>
          <w:tcPr>
            <w:tcW w:w="450" w:type="dxa"/>
          </w:tcPr>
          <w:p w14:paraId="1F5F9B80" w14:textId="77777777" w:rsidR="00B30E05" w:rsidRDefault="004B59FC">
            <w:pPr>
              <w:pStyle w:val="sc-RequirementRight"/>
            </w:pPr>
            <w:r>
              <w:t>3</w:t>
            </w:r>
          </w:p>
        </w:tc>
        <w:tc>
          <w:tcPr>
            <w:tcW w:w="1116" w:type="dxa"/>
          </w:tcPr>
          <w:p w14:paraId="31DD486E" w14:textId="77777777" w:rsidR="00B30E05" w:rsidRDefault="004B59FC">
            <w:pPr>
              <w:pStyle w:val="sc-Requirement"/>
            </w:pPr>
            <w:r>
              <w:t>F</w:t>
            </w:r>
          </w:p>
        </w:tc>
      </w:tr>
      <w:tr w:rsidR="00B30E05" w14:paraId="6878E114" w14:textId="77777777">
        <w:tc>
          <w:tcPr>
            <w:tcW w:w="1200" w:type="dxa"/>
          </w:tcPr>
          <w:p w14:paraId="0A460AF2" w14:textId="77777777" w:rsidR="00B30E05" w:rsidRDefault="004B59FC">
            <w:pPr>
              <w:pStyle w:val="sc-Requirement"/>
            </w:pPr>
            <w:r>
              <w:t>EDP 631</w:t>
            </w:r>
          </w:p>
        </w:tc>
        <w:tc>
          <w:tcPr>
            <w:tcW w:w="2000" w:type="dxa"/>
          </w:tcPr>
          <w:p w14:paraId="3C1E8FF3" w14:textId="77777777" w:rsidR="00B30E05" w:rsidRDefault="004B59FC">
            <w:pPr>
              <w:pStyle w:val="sc-Requirement"/>
            </w:pPr>
            <w:r>
              <w:t>Issues in Educational Leadership Policy and Analysis II</w:t>
            </w:r>
          </w:p>
        </w:tc>
        <w:tc>
          <w:tcPr>
            <w:tcW w:w="450" w:type="dxa"/>
          </w:tcPr>
          <w:p w14:paraId="7B85334B" w14:textId="77777777" w:rsidR="00B30E05" w:rsidRDefault="004B59FC">
            <w:pPr>
              <w:pStyle w:val="sc-RequirementRight"/>
            </w:pPr>
            <w:r>
              <w:t>3</w:t>
            </w:r>
          </w:p>
        </w:tc>
        <w:tc>
          <w:tcPr>
            <w:tcW w:w="1116" w:type="dxa"/>
          </w:tcPr>
          <w:p w14:paraId="400DB22B" w14:textId="77777777" w:rsidR="00B30E05" w:rsidRDefault="004B59FC">
            <w:pPr>
              <w:pStyle w:val="sc-Requirement"/>
            </w:pPr>
            <w:r>
              <w:t>Sp</w:t>
            </w:r>
          </w:p>
        </w:tc>
      </w:tr>
    </w:tbl>
    <w:p w14:paraId="005FA4B8" w14:textId="77777777" w:rsidR="00B30E05" w:rsidRDefault="004B59FC">
      <w:pPr>
        <w:pStyle w:val="sc-RequirementsSubheading"/>
      </w:pPr>
      <w:bookmarkStart w:id="238" w:name="A0EA279C8096441CA4FFC1787DF48D72"/>
      <w:r>
        <w:t>Field-based Research Experiences</w:t>
      </w:r>
      <w:bookmarkEnd w:id="238"/>
    </w:p>
    <w:tbl>
      <w:tblPr>
        <w:tblW w:w="0" w:type="auto"/>
        <w:tblLook w:val="04A0" w:firstRow="1" w:lastRow="0" w:firstColumn="1" w:lastColumn="0" w:noHBand="0" w:noVBand="1"/>
      </w:tblPr>
      <w:tblGrid>
        <w:gridCol w:w="1199"/>
        <w:gridCol w:w="2000"/>
        <w:gridCol w:w="450"/>
        <w:gridCol w:w="1116"/>
      </w:tblGrid>
      <w:tr w:rsidR="00B30E05" w14:paraId="242421C4" w14:textId="77777777">
        <w:tc>
          <w:tcPr>
            <w:tcW w:w="1200" w:type="dxa"/>
          </w:tcPr>
          <w:p w14:paraId="703EE242" w14:textId="77777777" w:rsidR="00B30E05" w:rsidRDefault="004B59FC">
            <w:pPr>
              <w:pStyle w:val="sc-Requirement"/>
            </w:pPr>
            <w:r>
              <w:t>EDP 612</w:t>
            </w:r>
          </w:p>
        </w:tc>
        <w:tc>
          <w:tcPr>
            <w:tcW w:w="2000" w:type="dxa"/>
          </w:tcPr>
          <w:p w14:paraId="377AFFC1" w14:textId="77777777" w:rsidR="00B30E05" w:rsidRDefault="004B59FC">
            <w:pPr>
              <w:pStyle w:val="sc-Requirement"/>
            </w:pPr>
            <w:r>
              <w:t>Qualitative Research Methods in Education</w:t>
            </w:r>
          </w:p>
        </w:tc>
        <w:tc>
          <w:tcPr>
            <w:tcW w:w="450" w:type="dxa"/>
          </w:tcPr>
          <w:p w14:paraId="04B2680F" w14:textId="77777777" w:rsidR="00B30E05" w:rsidRDefault="004B59FC">
            <w:pPr>
              <w:pStyle w:val="sc-RequirementRight"/>
            </w:pPr>
            <w:r>
              <w:t>3</w:t>
            </w:r>
          </w:p>
        </w:tc>
        <w:tc>
          <w:tcPr>
            <w:tcW w:w="1116" w:type="dxa"/>
          </w:tcPr>
          <w:p w14:paraId="4B4EABDD" w14:textId="77777777" w:rsidR="00B30E05" w:rsidRDefault="004B59FC">
            <w:pPr>
              <w:pStyle w:val="sc-Requirement"/>
            </w:pPr>
            <w:r>
              <w:t>F</w:t>
            </w:r>
          </w:p>
        </w:tc>
      </w:tr>
      <w:tr w:rsidR="00B30E05" w14:paraId="5439FA58" w14:textId="77777777">
        <w:tc>
          <w:tcPr>
            <w:tcW w:w="1200" w:type="dxa"/>
          </w:tcPr>
          <w:p w14:paraId="193025EF" w14:textId="77777777" w:rsidR="00B30E05" w:rsidRDefault="004B59FC">
            <w:pPr>
              <w:pStyle w:val="sc-Requirement"/>
            </w:pPr>
            <w:r>
              <w:t>EDP 613</w:t>
            </w:r>
          </w:p>
        </w:tc>
        <w:tc>
          <w:tcPr>
            <w:tcW w:w="2000" w:type="dxa"/>
          </w:tcPr>
          <w:p w14:paraId="672C1179" w14:textId="77777777" w:rsidR="00B30E05" w:rsidRDefault="004B59FC">
            <w:pPr>
              <w:pStyle w:val="sc-Requirement"/>
            </w:pPr>
            <w:r>
              <w:t>Introduction to Quantitative Research</w:t>
            </w:r>
          </w:p>
        </w:tc>
        <w:tc>
          <w:tcPr>
            <w:tcW w:w="450" w:type="dxa"/>
          </w:tcPr>
          <w:p w14:paraId="20A72C05" w14:textId="77777777" w:rsidR="00B30E05" w:rsidRDefault="004B59FC">
            <w:pPr>
              <w:pStyle w:val="sc-RequirementRight"/>
            </w:pPr>
            <w:r>
              <w:t>4</w:t>
            </w:r>
          </w:p>
        </w:tc>
        <w:tc>
          <w:tcPr>
            <w:tcW w:w="1116" w:type="dxa"/>
          </w:tcPr>
          <w:p w14:paraId="48508638" w14:textId="77777777" w:rsidR="00B30E05" w:rsidRDefault="004B59FC">
            <w:pPr>
              <w:pStyle w:val="sc-Requirement"/>
            </w:pPr>
            <w:r>
              <w:t>Sp</w:t>
            </w:r>
          </w:p>
        </w:tc>
      </w:tr>
      <w:tr w:rsidR="00B30E05" w14:paraId="4ADF85D5" w14:textId="77777777">
        <w:tc>
          <w:tcPr>
            <w:tcW w:w="1200" w:type="dxa"/>
          </w:tcPr>
          <w:p w14:paraId="4F45E04E" w14:textId="77777777" w:rsidR="00B30E05" w:rsidRDefault="004B59FC">
            <w:pPr>
              <w:pStyle w:val="sc-Requirement"/>
            </w:pPr>
            <w:r>
              <w:t>EDP 622</w:t>
            </w:r>
          </w:p>
        </w:tc>
        <w:tc>
          <w:tcPr>
            <w:tcW w:w="2000" w:type="dxa"/>
          </w:tcPr>
          <w:p w14:paraId="46BADE1D" w14:textId="77777777" w:rsidR="00B30E05" w:rsidRDefault="004B59FC">
            <w:pPr>
              <w:pStyle w:val="sc-Requirement"/>
            </w:pPr>
            <w:r>
              <w:t>Community Service Learning</w:t>
            </w:r>
          </w:p>
        </w:tc>
        <w:tc>
          <w:tcPr>
            <w:tcW w:w="450" w:type="dxa"/>
          </w:tcPr>
          <w:p w14:paraId="09E7C6D8" w14:textId="77777777" w:rsidR="00B30E05" w:rsidRDefault="004B59FC">
            <w:pPr>
              <w:pStyle w:val="sc-RequirementRight"/>
            </w:pPr>
            <w:r>
              <w:t>2</w:t>
            </w:r>
          </w:p>
        </w:tc>
        <w:tc>
          <w:tcPr>
            <w:tcW w:w="1116" w:type="dxa"/>
          </w:tcPr>
          <w:p w14:paraId="1BC40AD0" w14:textId="77777777" w:rsidR="00B30E05" w:rsidRDefault="004B59FC">
            <w:pPr>
              <w:pStyle w:val="sc-Requirement"/>
            </w:pPr>
            <w:r>
              <w:t>Sp</w:t>
            </w:r>
          </w:p>
        </w:tc>
      </w:tr>
      <w:tr w:rsidR="00B30E05" w14:paraId="17ACE72B" w14:textId="77777777">
        <w:tc>
          <w:tcPr>
            <w:tcW w:w="1200" w:type="dxa"/>
          </w:tcPr>
          <w:p w14:paraId="7C1E2606" w14:textId="77777777" w:rsidR="00B30E05" w:rsidRDefault="004B59FC">
            <w:pPr>
              <w:pStyle w:val="sc-Requirement"/>
            </w:pPr>
            <w:r>
              <w:t>EDP 623</w:t>
            </w:r>
          </w:p>
        </w:tc>
        <w:tc>
          <w:tcPr>
            <w:tcW w:w="2000" w:type="dxa"/>
          </w:tcPr>
          <w:p w14:paraId="2BA5B8BB" w14:textId="77777777" w:rsidR="00B30E05" w:rsidRDefault="004B59FC">
            <w:pPr>
              <w:pStyle w:val="sc-Requirement"/>
            </w:pPr>
            <w:r>
              <w:t>Research Design</w:t>
            </w:r>
          </w:p>
        </w:tc>
        <w:tc>
          <w:tcPr>
            <w:tcW w:w="450" w:type="dxa"/>
          </w:tcPr>
          <w:p w14:paraId="0FAC9DDA" w14:textId="77777777" w:rsidR="00B30E05" w:rsidRDefault="004B59FC">
            <w:pPr>
              <w:pStyle w:val="sc-RequirementRight"/>
            </w:pPr>
            <w:r>
              <w:t>3</w:t>
            </w:r>
          </w:p>
        </w:tc>
        <w:tc>
          <w:tcPr>
            <w:tcW w:w="1116" w:type="dxa"/>
          </w:tcPr>
          <w:p w14:paraId="6C306559" w14:textId="77777777" w:rsidR="00B30E05" w:rsidRDefault="004B59FC">
            <w:pPr>
              <w:pStyle w:val="sc-Requirement"/>
            </w:pPr>
            <w:r>
              <w:t>F</w:t>
            </w:r>
          </w:p>
        </w:tc>
      </w:tr>
      <w:tr w:rsidR="00B30E05" w14:paraId="1C427AA0" w14:textId="77777777">
        <w:tc>
          <w:tcPr>
            <w:tcW w:w="1200" w:type="dxa"/>
          </w:tcPr>
          <w:p w14:paraId="5F2D1C62" w14:textId="77777777" w:rsidR="00B30E05" w:rsidRDefault="004B59FC">
            <w:pPr>
              <w:pStyle w:val="sc-Requirement"/>
            </w:pPr>
            <w:r>
              <w:t>EDP 641</w:t>
            </w:r>
          </w:p>
        </w:tc>
        <w:tc>
          <w:tcPr>
            <w:tcW w:w="2000" w:type="dxa"/>
          </w:tcPr>
          <w:p w14:paraId="60A6CB8B" w14:textId="77777777" w:rsidR="00B30E05" w:rsidRDefault="004B59FC">
            <w:pPr>
              <w:pStyle w:val="sc-Requirement"/>
            </w:pPr>
            <w:r>
              <w:t>Doctoral Dissertation Research Seminar</w:t>
            </w:r>
          </w:p>
        </w:tc>
        <w:tc>
          <w:tcPr>
            <w:tcW w:w="450" w:type="dxa"/>
          </w:tcPr>
          <w:p w14:paraId="79DB7B91" w14:textId="77777777" w:rsidR="00B30E05" w:rsidRDefault="004B59FC">
            <w:pPr>
              <w:pStyle w:val="sc-RequirementRight"/>
            </w:pPr>
            <w:r>
              <w:t>1</w:t>
            </w:r>
          </w:p>
        </w:tc>
        <w:tc>
          <w:tcPr>
            <w:tcW w:w="1116" w:type="dxa"/>
          </w:tcPr>
          <w:p w14:paraId="74207557" w14:textId="77777777" w:rsidR="00B30E05" w:rsidRDefault="004B59FC">
            <w:pPr>
              <w:pStyle w:val="sc-Requirement"/>
            </w:pPr>
            <w:r>
              <w:t>F, Sp</w:t>
            </w:r>
          </w:p>
        </w:tc>
      </w:tr>
    </w:tbl>
    <w:p w14:paraId="3D6714E1" w14:textId="77777777" w:rsidR="00B30E05" w:rsidRDefault="004B59FC">
      <w:pPr>
        <w:pStyle w:val="sc-BodyText"/>
      </w:pPr>
      <w:r>
        <w:t>Note: EDP 641 must be taken four semesters for a total of 4 credit hours.</w:t>
      </w:r>
    </w:p>
    <w:p w14:paraId="3698E3E4" w14:textId="77777777" w:rsidR="00B30E05" w:rsidRDefault="004B59FC">
      <w:pPr>
        <w:pStyle w:val="sc-RequirementsSubheading"/>
      </w:pPr>
      <w:bookmarkStart w:id="239" w:name="9B48A7A8CA6B43289DC3BD4F63AA5470"/>
      <w:r>
        <w:t>Specialization Courses</w:t>
      </w:r>
      <w:bookmarkEnd w:id="239"/>
    </w:p>
    <w:tbl>
      <w:tblPr>
        <w:tblW w:w="0" w:type="auto"/>
        <w:tblLook w:val="04A0" w:firstRow="1" w:lastRow="0" w:firstColumn="1" w:lastColumn="0" w:noHBand="0" w:noVBand="1"/>
      </w:tblPr>
      <w:tblGrid>
        <w:gridCol w:w="1199"/>
        <w:gridCol w:w="2000"/>
        <w:gridCol w:w="450"/>
        <w:gridCol w:w="1116"/>
      </w:tblGrid>
      <w:tr w:rsidR="00B30E05" w14:paraId="68964A26" w14:textId="77777777">
        <w:tc>
          <w:tcPr>
            <w:tcW w:w="1200" w:type="dxa"/>
          </w:tcPr>
          <w:p w14:paraId="226B67BD" w14:textId="77777777" w:rsidR="00B30E05" w:rsidRDefault="004B59FC">
            <w:pPr>
              <w:pStyle w:val="sc-Requirement"/>
            </w:pPr>
            <w:r>
              <w:t>EDP 620</w:t>
            </w:r>
          </w:p>
        </w:tc>
        <w:tc>
          <w:tcPr>
            <w:tcW w:w="2000" w:type="dxa"/>
          </w:tcPr>
          <w:p w14:paraId="0D778332" w14:textId="77777777" w:rsidR="00B30E05" w:rsidRDefault="004B59FC">
            <w:pPr>
              <w:pStyle w:val="sc-Requirement"/>
            </w:pPr>
            <w:r>
              <w:t>Contemporary Issues in Human Development, Learning, &amp; Teaching</w:t>
            </w:r>
          </w:p>
        </w:tc>
        <w:tc>
          <w:tcPr>
            <w:tcW w:w="450" w:type="dxa"/>
          </w:tcPr>
          <w:p w14:paraId="3CF0DE38" w14:textId="77777777" w:rsidR="00B30E05" w:rsidRDefault="004B59FC">
            <w:pPr>
              <w:pStyle w:val="sc-RequirementRight"/>
            </w:pPr>
            <w:r>
              <w:t>3</w:t>
            </w:r>
          </w:p>
        </w:tc>
        <w:tc>
          <w:tcPr>
            <w:tcW w:w="1116" w:type="dxa"/>
          </w:tcPr>
          <w:p w14:paraId="7F89E800" w14:textId="77777777" w:rsidR="00B30E05" w:rsidRDefault="004B59FC">
            <w:pPr>
              <w:pStyle w:val="sc-Requirement"/>
            </w:pPr>
            <w:r>
              <w:t>F</w:t>
            </w:r>
          </w:p>
        </w:tc>
      </w:tr>
      <w:tr w:rsidR="00B30E05" w14:paraId="35E17FF4" w14:textId="77777777">
        <w:tc>
          <w:tcPr>
            <w:tcW w:w="1200" w:type="dxa"/>
          </w:tcPr>
          <w:p w14:paraId="68A78146" w14:textId="77777777" w:rsidR="00B30E05" w:rsidRDefault="004B59FC">
            <w:pPr>
              <w:pStyle w:val="sc-Requirement"/>
            </w:pPr>
            <w:r>
              <w:t>EDC 661</w:t>
            </w:r>
          </w:p>
        </w:tc>
        <w:tc>
          <w:tcPr>
            <w:tcW w:w="2000" w:type="dxa"/>
          </w:tcPr>
          <w:p w14:paraId="7D1742BA" w14:textId="77777777" w:rsidR="00B30E05" w:rsidRDefault="004B59FC">
            <w:pPr>
              <w:pStyle w:val="sc-Requirement"/>
            </w:pPr>
            <w:r>
              <w:t>Language and Thinking in Schools</w:t>
            </w:r>
          </w:p>
        </w:tc>
        <w:tc>
          <w:tcPr>
            <w:tcW w:w="450" w:type="dxa"/>
          </w:tcPr>
          <w:p w14:paraId="0067D3C8" w14:textId="77777777" w:rsidR="00B30E05" w:rsidRDefault="004B59FC">
            <w:pPr>
              <w:pStyle w:val="sc-RequirementRight"/>
            </w:pPr>
            <w:r>
              <w:t>3</w:t>
            </w:r>
          </w:p>
        </w:tc>
        <w:tc>
          <w:tcPr>
            <w:tcW w:w="1116" w:type="dxa"/>
          </w:tcPr>
          <w:p w14:paraId="2A345D06" w14:textId="77777777" w:rsidR="00B30E05" w:rsidRDefault="004B59FC">
            <w:pPr>
              <w:pStyle w:val="sc-Requirement"/>
            </w:pPr>
            <w:r>
              <w:t>As needed</w:t>
            </w:r>
          </w:p>
        </w:tc>
      </w:tr>
      <w:tr w:rsidR="00B30E05" w14:paraId="067961CE" w14:textId="77777777">
        <w:tc>
          <w:tcPr>
            <w:tcW w:w="1200" w:type="dxa"/>
          </w:tcPr>
          <w:p w14:paraId="26F69486" w14:textId="77777777" w:rsidR="00B30E05" w:rsidRDefault="004B59FC">
            <w:pPr>
              <w:pStyle w:val="sc-Requirement"/>
            </w:pPr>
            <w:r>
              <w:t>EDC 662</w:t>
            </w:r>
          </w:p>
        </w:tc>
        <w:tc>
          <w:tcPr>
            <w:tcW w:w="2000" w:type="dxa"/>
          </w:tcPr>
          <w:p w14:paraId="5CACAD33" w14:textId="77777777" w:rsidR="00B30E05" w:rsidRDefault="004B59FC">
            <w:pPr>
              <w:pStyle w:val="sc-Requirement"/>
            </w:pPr>
            <w:r>
              <w:t>Writing for Presentations and Publications</w:t>
            </w:r>
          </w:p>
        </w:tc>
        <w:tc>
          <w:tcPr>
            <w:tcW w:w="450" w:type="dxa"/>
          </w:tcPr>
          <w:p w14:paraId="677D532B" w14:textId="77777777" w:rsidR="00B30E05" w:rsidRDefault="004B59FC">
            <w:pPr>
              <w:pStyle w:val="sc-RequirementRight"/>
            </w:pPr>
            <w:r>
              <w:t>3</w:t>
            </w:r>
          </w:p>
        </w:tc>
        <w:tc>
          <w:tcPr>
            <w:tcW w:w="1116" w:type="dxa"/>
          </w:tcPr>
          <w:p w14:paraId="4DEC8A10" w14:textId="77777777" w:rsidR="00B30E05" w:rsidRDefault="004B59FC">
            <w:pPr>
              <w:pStyle w:val="sc-Requirement"/>
            </w:pPr>
            <w:r>
              <w:t>As needed</w:t>
            </w:r>
          </w:p>
        </w:tc>
      </w:tr>
      <w:tr w:rsidR="00B30E05" w14:paraId="4506F050" w14:textId="77777777">
        <w:tc>
          <w:tcPr>
            <w:tcW w:w="1200" w:type="dxa"/>
          </w:tcPr>
          <w:p w14:paraId="79A9D514" w14:textId="77777777" w:rsidR="00B30E05" w:rsidRDefault="004B59FC">
            <w:pPr>
              <w:pStyle w:val="sc-Requirement"/>
            </w:pPr>
            <w:r>
              <w:t>EDC 664</w:t>
            </w:r>
          </w:p>
        </w:tc>
        <w:tc>
          <w:tcPr>
            <w:tcW w:w="2000" w:type="dxa"/>
          </w:tcPr>
          <w:p w14:paraId="036057C8" w14:textId="77777777" w:rsidR="00B30E05" w:rsidRDefault="004B59FC">
            <w:pPr>
              <w:pStyle w:val="sc-Requirement"/>
            </w:pPr>
            <w:r>
              <w:t>Social Justice in Higher Education</w:t>
            </w:r>
          </w:p>
        </w:tc>
        <w:tc>
          <w:tcPr>
            <w:tcW w:w="450" w:type="dxa"/>
          </w:tcPr>
          <w:p w14:paraId="22143C58" w14:textId="77777777" w:rsidR="00B30E05" w:rsidRDefault="004B59FC">
            <w:pPr>
              <w:pStyle w:val="sc-RequirementRight"/>
            </w:pPr>
            <w:r>
              <w:t>3</w:t>
            </w:r>
          </w:p>
        </w:tc>
        <w:tc>
          <w:tcPr>
            <w:tcW w:w="1116" w:type="dxa"/>
          </w:tcPr>
          <w:p w14:paraId="7D5BC7A5" w14:textId="77777777" w:rsidR="00B30E05" w:rsidRDefault="004B59FC">
            <w:pPr>
              <w:pStyle w:val="sc-Requirement"/>
            </w:pPr>
            <w:r>
              <w:t>As needed</w:t>
            </w:r>
          </w:p>
        </w:tc>
      </w:tr>
      <w:tr w:rsidR="00B30E05" w14:paraId="385D13A3" w14:textId="77777777">
        <w:tc>
          <w:tcPr>
            <w:tcW w:w="1200" w:type="dxa"/>
          </w:tcPr>
          <w:p w14:paraId="363E1224" w14:textId="77777777" w:rsidR="00B30E05" w:rsidRDefault="004B59FC">
            <w:pPr>
              <w:pStyle w:val="sc-Requirement"/>
            </w:pPr>
            <w:r>
              <w:t>EDC 670</w:t>
            </w:r>
          </w:p>
        </w:tc>
        <w:tc>
          <w:tcPr>
            <w:tcW w:w="2000" w:type="dxa"/>
          </w:tcPr>
          <w:p w14:paraId="064ACA32" w14:textId="77777777" w:rsidR="00B30E05" w:rsidRDefault="004B59FC">
            <w:pPr>
              <w:pStyle w:val="sc-Requirement"/>
            </w:pPr>
            <w:r>
              <w:t>Theory Construction in the Social Sciences</w:t>
            </w:r>
          </w:p>
        </w:tc>
        <w:tc>
          <w:tcPr>
            <w:tcW w:w="450" w:type="dxa"/>
          </w:tcPr>
          <w:p w14:paraId="7E3B8ED7" w14:textId="77777777" w:rsidR="00B30E05" w:rsidRDefault="004B59FC">
            <w:pPr>
              <w:pStyle w:val="sc-RequirementRight"/>
            </w:pPr>
            <w:r>
              <w:t>3</w:t>
            </w:r>
          </w:p>
        </w:tc>
        <w:tc>
          <w:tcPr>
            <w:tcW w:w="1116" w:type="dxa"/>
          </w:tcPr>
          <w:p w14:paraId="4DE3D487" w14:textId="77777777" w:rsidR="00B30E05" w:rsidRDefault="004B59FC">
            <w:pPr>
              <w:pStyle w:val="sc-Requirement"/>
            </w:pPr>
            <w:r>
              <w:t>As needed</w:t>
            </w:r>
          </w:p>
        </w:tc>
      </w:tr>
      <w:tr w:rsidR="00B30E05" w14:paraId="6977AAC7" w14:textId="77777777">
        <w:tc>
          <w:tcPr>
            <w:tcW w:w="1200" w:type="dxa"/>
          </w:tcPr>
          <w:p w14:paraId="65C730D3" w14:textId="77777777" w:rsidR="00B30E05" w:rsidRDefault="004B59FC">
            <w:pPr>
              <w:pStyle w:val="sc-Requirement"/>
            </w:pPr>
            <w:r>
              <w:t>EDC 681</w:t>
            </w:r>
          </w:p>
        </w:tc>
        <w:tc>
          <w:tcPr>
            <w:tcW w:w="2000" w:type="dxa"/>
          </w:tcPr>
          <w:p w14:paraId="25A8FBFA" w14:textId="77777777" w:rsidR="00B30E05" w:rsidRDefault="004B59FC">
            <w:pPr>
              <w:pStyle w:val="sc-Requirement"/>
            </w:pPr>
            <w:r>
              <w:t>Culture and Discourse in Education</w:t>
            </w:r>
          </w:p>
        </w:tc>
        <w:tc>
          <w:tcPr>
            <w:tcW w:w="450" w:type="dxa"/>
          </w:tcPr>
          <w:p w14:paraId="5ED759D2" w14:textId="77777777" w:rsidR="00B30E05" w:rsidRDefault="004B59FC">
            <w:pPr>
              <w:pStyle w:val="sc-RequirementRight"/>
            </w:pPr>
            <w:r>
              <w:t>3</w:t>
            </w:r>
          </w:p>
        </w:tc>
        <w:tc>
          <w:tcPr>
            <w:tcW w:w="1116" w:type="dxa"/>
          </w:tcPr>
          <w:p w14:paraId="069DA961" w14:textId="77777777" w:rsidR="00B30E05" w:rsidRDefault="004B59FC">
            <w:pPr>
              <w:pStyle w:val="sc-Requirement"/>
            </w:pPr>
            <w:r>
              <w:t>As needed</w:t>
            </w:r>
          </w:p>
        </w:tc>
      </w:tr>
      <w:tr w:rsidR="00B30E05" w14:paraId="7596AF19" w14:textId="77777777">
        <w:tc>
          <w:tcPr>
            <w:tcW w:w="1200" w:type="dxa"/>
          </w:tcPr>
          <w:p w14:paraId="2EDF8B81" w14:textId="77777777" w:rsidR="00B30E05" w:rsidRDefault="004B59FC">
            <w:pPr>
              <w:pStyle w:val="sc-Requirement"/>
            </w:pPr>
            <w:r>
              <w:t>EDC 682</w:t>
            </w:r>
          </w:p>
        </w:tc>
        <w:tc>
          <w:tcPr>
            <w:tcW w:w="2000" w:type="dxa"/>
          </w:tcPr>
          <w:p w14:paraId="50F7AD54" w14:textId="77777777" w:rsidR="00B30E05" w:rsidRDefault="004B59FC">
            <w:pPr>
              <w:pStyle w:val="sc-Requirement"/>
            </w:pPr>
            <w:r>
              <w:t>Discourse Analysis in Education Research</w:t>
            </w:r>
          </w:p>
        </w:tc>
        <w:tc>
          <w:tcPr>
            <w:tcW w:w="450" w:type="dxa"/>
          </w:tcPr>
          <w:p w14:paraId="48C144B5" w14:textId="77777777" w:rsidR="00B30E05" w:rsidRDefault="004B59FC">
            <w:pPr>
              <w:pStyle w:val="sc-RequirementRight"/>
            </w:pPr>
            <w:r>
              <w:t>3</w:t>
            </w:r>
          </w:p>
        </w:tc>
        <w:tc>
          <w:tcPr>
            <w:tcW w:w="1116" w:type="dxa"/>
          </w:tcPr>
          <w:p w14:paraId="3975C1C0" w14:textId="77777777" w:rsidR="00B30E05" w:rsidRDefault="004B59FC">
            <w:pPr>
              <w:pStyle w:val="sc-Requirement"/>
            </w:pPr>
            <w:r>
              <w:t>As needed</w:t>
            </w:r>
          </w:p>
        </w:tc>
      </w:tr>
      <w:tr w:rsidR="00B30E05" w14:paraId="0A2265A4" w14:textId="77777777">
        <w:tc>
          <w:tcPr>
            <w:tcW w:w="1200" w:type="dxa"/>
          </w:tcPr>
          <w:p w14:paraId="30C855CF" w14:textId="77777777" w:rsidR="00B30E05" w:rsidRDefault="004B59FC">
            <w:pPr>
              <w:pStyle w:val="sc-Requirement"/>
            </w:pPr>
            <w:r>
              <w:t>EDC 684</w:t>
            </w:r>
          </w:p>
        </w:tc>
        <w:tc>
          <w:tcPr>
            <w:tcW w:w="2000" w:type="dxa"/>
          </w:tcPr>
          <w:p w14:paraId="1090A61E" w14:textId="77777777" w:rsidR="00B30E05" w:rsidRDefault="004B59FC">
            <w:pPr>
              <w:pStyle w:val="sc-Requirement"/>
            </w:pPr>
            <w:r>
              <w:t>Data Analysis: A Hands-On Approach</w:t>
            </w:r>
          </w:p>
        </w:tc>
        <w:tc>
          <w:tcPr>
            <w:tcW w:w="450" w:type="dxa"/>
          </w:tcPr>
          <w:p w14:paraId="18417E0E" w14:textId="77777777" w:rsidR="00B30E05" w:rsidRDefault="004B59FC">
            <w:pPr>
              <w:pStyle w:val="sc-RequirementRight"/>
            </w:pPr>
            <w:r>
              <w:t>3</w:t>
            </w:r>
          </w:p>
        </w:tc>
        <w:tc>
          <w:tcPr>
            <w:tcW w:w="1116" w:type="dxa"/>
          </w:tcPr>
          <w:p w14:paraId="238D988F" w14:textId="77777777" w:rsidR="00B30E05" w:rsidRDefault="004B59FC">
            <w:pPr>
              <w:pStyle w:val="sc-Requirement"/>
            </w:pPr>
            <w:r>
              <w:t>As needed</w:t>
            </w:r>
          </w:p>
        </w:tc>
      </w:tr>
      <w:tr w:rsidR="00B30E05" w14:paraId="070764AB" w14:textId="77777777">
        <w:tc>
          <w:tcPr>
            <w:tcW w:w="1200" w:type="dxa"/>
          </w:tcPr>
          <w:p w14:paraId="64A20730" w14:textId="77777777" w:rsidR="00B30E05" w:rsidRDefault="004B59FC">
            <w:pPr>
              <w:pStyle w:val="sc-Requirement"/>
            </w:pPr>
            <w:r>
              <w:t>EDC 685</w:t>
            </w:r>
          </w:p>
        </w:tc>
        <w:tc>
          <w:tcPr>
            <w:tcW w:w="2000" w:type="dxa"/>
          </w:tcPr>
          <w:p w14:paraId="36FAA8A3" w14:textId="77777777" w:rsidR="00B30E05" w:rsidRDefault="004B59FC">
            <w:pPr>
              <w:pStyle w:val="sc-Requirement"/>
            </w:pPr>
            <w:r>
              <w:t>Survey Design</w:t>
            </w:r>
          </w:p>
        </w:tc>
        <w:tc>
          <w:tcPr>
            <w:tcW w:w="450" w:type="dxa"/>
          </w:tcPr>
          <w:p w14:paraId="492433C8" w14:textId="77777777" w:rsidR="00B30E05" w:rsidRDefault="004B59FC">
            <w:pPr>
              <w:pStyle w:val="sc-RequirementRight"/>
            </w:pPr>
            <w:r>
              <w:t>3</w:t>
            </w:r>
          </w:p>
        </w:tc>
        <w:tc>
          <w:tcPr>
            <w:tcW w:w="1116" w:type="dxa"/>
          </w:tcPr>
          <w:p w14:paraId="0CE34CD6" w14:textId="77777777" w:rsidR="00B30E05" w:rsidRDefault="004B59FC">
            <w:pPr>
              <w:pStyle w:val="sc-Requirement"/>
            </w:pPr>
            <w:r>
              <w:t>As needed</w:t>
            </w:r>
          </w:p>
        </w:tc>
      </w:tr>
      <w:tr w:rsidR="00B30E05" w14:paraId="19061B8C" w14:textId="77777777">
        <w:tc>
          <w:tcPr>
            <w:tcW w:w="1200" w:type="dxa"/>
          </w:tcPr>
          <w:p w14:paraId="41ADAD11" w14:textId="77777777" w:rsidR="00B30E05" w:rsidRDefault="004B59FC">
            <w:pPr>
              <w:pStyle w:val="sc-Requirement"/>
            </w:pPr>
            <w:r>
              <w:t>EDP 692-693</w:t>
            </w:r>
          </w:p>
        </w:tc>
        <w:tc>
          <w:tcPr>
            <w:tcW w:w="2000" w:type="dxa"/>
          </w:tcPr>
          <w:p w14:paraId="3ED540D0" w14:textId="77777777" w:rsidR="00B30E05" w:rsidRDefault="004B59FC">
            <w:pPr>
              <w:pStyle w:val="sc-Requirement"/>
            </w:pPr>
            <w:r>
              <w:t>Directed Readings and Research Problems</w:t>
            </w:r>
          </w:p>
        </w:tc>
        <w:tc>
          <w:tcPr>
            <w:tcW w:w="450" w:type="dxa"/>
          </w:tcPr>
          <w:p w14:paraId="16244B06" w14:textId="77777777" w:rsidR="00B30E05" w:rsidRDefault="004B59FC">
            <w:pPr>
              <w:pStyle w:val="sc-RequirementRight"/>
            </w:pPr>
            <w:r>
              <w:t>1-3</w:t>
            </w:r>
          </w:p>
        </w:tc>
        <w:tc>
          <w:tcPr>
            <w:tcW w:w="1116" w:type="dxa"/>
          </w:tcPr>
          <w:p w14:paraId="095EE865" w14:textId="77777777" w:rsidR="00B30E05" w:rsidRDefault="004B59FC">
            <w:pPr>
              <w:pStyle w:val="sc-Requirement"/>
            </w:pPr>
            <w:r>
              <w:t>As needed</w:t>
            </w:r>
          </w:p>
        </w:tc>
      </w:tr>
    </w:tbl>
    <w:p w14:paraId="1A5B8DD2" w14:textId="77777777" w:rsidR="00B30E05" w:rsidRDefault="004B59FC">
      <w:pPr>
        <w:pStyle w:val="sc-BodyText"/>
      </w:pPr>
      <w:r>
        <w:t>Students must take up to 12 credit hours of specialization courses. They can choose from this list or other graduate offerings from RIC or URI with the permission of their major professor.</w:t>
      </w:r>
    </w:p>
    <w:p w14:paraId="455C8176" w14:textId="77777777" w:rsidR="00B30E05" w:rsidRDefault="004B59FC">
      <w:pPr>
        <w:pStyle w:val="sc-RequirementsSubheading"/>
      </w:pPr>
      <w:bookmarkStart w:id="240" w:name="1CFF9330BE2D4B0DB4B99641A90DF243"/>
      <w:r>
        <w:t>Dissertation and Defense</w:t>
      </w:r>
      <w:bookmarkEnd w:id="240"/>
    </w:p>
    <w:tbl>
      <w:tblPr>
        <w:tblW w:w="0" w:type="auto"/>
        <w:tblLook w:val="04A0" w:firstRow="1" w:lastRow="0" w:firstColumn="1" w:lastColumn="0" w:noHBand="0" w:noVBand="1"/>
      </w:tblPr>
      <w:tblGrid>
        <w:gridCol w:w="1199"/>
        <w:gridCol w:w="2000"/>
        <w:gridCol w:w="450"/>
        <w:gridCol w:w="1116"/>
      </w:tblGrid>
      <w:tr w:rsidR="00B30E05" w14:paraId="001E2780" w14:textId="77777777">
        <w:tc>
          <w:tcPr>
            <w:tcW w:w="1200" w:type="dxa"/>
          </w:tcPr>
          <w:p w14:paraId="08DF7359" w14:textId="77777777" w:rsidR="00B30E05" w:rsidRDefault="004B59FC">
            <w:pPr>
              <w:pStyle w:val="sc-Requirement"/>
            </w:pPr>
            <w:r>
              <w:t>EDP 699</w:t>
            </w:r>
          </w:p>
        </w:tc>
        <w:tc>
          <w:tcPr>
            <w:tcW w:w="2000" w:type="dxa"/>
          </w:tcPr>
          <w:p w14:paraId="7F58CAE3" w14:textId="77777777" w:rsidR="00B30E05" w:rsidRDefault="004B59FC">
            <w:pPr>
              <w:pStyle w:val="sc-Requirement"/>
            </w:pPr>
            <w:r>
              <w:t>Doctoral Dissertation Research</w:t>
            </w:r>
          </w:p>
        </w:tc>
        <w:tc>
          <w:tcPr>
            <w:tcW w:w="450" w:type="dxa"/>
          </w:tcPr>
          <w:p w14:paraId="0C6C5117" w14:textId="77777777" w:rsidR="00B30E05" w:rsidRDefault="004B59FC">
            <w:pPr>
              <w:pStyle w:val="sc-RequirementRight"/>
            </w:pPr>
            <w:r>
              <w:t>12</w:t>
            </w:r>
          </w:p>
        </w:tc>
        <w:tc>
          <w:tcPr>
            <w:tcW w:w="1116" w:type="dxa"/>
          </w:tcPr>
          <w:p w14:paraId="326FA51D" w14:textId="77777777" w:rsidR="00B30E05" w:rsidRDefault="004B59FC">
            <w:pPr>
              <w:pStyle w:val="sc-Requirement"/>
            </w:pPr>
            <w:r>
              <w:t>As needed</w:t>
            </w:r>
          </w:p>
        </w:tc>
      </w:tr>
    </w:tbl>
    <w:p w14:paraId="1FDE0470" w14:textId="77777777" w:rsidR="00B30E05" w:rsidRDefault="004B59FC">
      <w:pPr>
        <w:pStyle w:val="sc-BodyText"/>
      </w:pPr>
      <w:r>
        <w:t>Note: EDP 699: A minimum of 12 credit hours is required for this course.</w:t>
      </w:r>
    </w:p>
    <w:p w14:paraId="235CF33D" w14:textId="77777777" w:rsidR="00B30E05" w:rsidRDefault="004B59FC">
      <w:pPr>
        <w:pStyle w:val="sc-RequirementsSubheading"/>
      </w:pPr>
      <w:bookmarkStart w:id="241" w:name="A8B0F7A9AC434C4FB5094BAC983E3074"/>
      <w:r>
        <w:t>Comprehensive Examination</w:t>
      </w:r>
      <w:bookmarkEnd w:id="241"/>
    </w:p>
    <w:p w14:paraId="3FEC3604" w14:textId="77777777" w:rsidR="00B30E05" w:rsidRDefault="004B59FC">
      <w:pPr>
        <w:pStyle w:val="sc-Total"/>
      </w:pPr>
      <w:r>
        <w:t>Total Credit Hours: 58</w:t>
      </w:r>
    </w:p>
    <w:p w14:paraId="63E0FC89" w14:textId="77777777" w:rsidR="00B30E05" w:rsidRDefault="00B30E05">
      <w:pPr>
        <w:sectPr w:rsidR="00B30E05" w:rsidSect="00A71A15">
          <w:headerReference w:type="even" r:id="rId34"/>
          <w:headerReference w:type="default" r:id="rId35"/>
          <w:headerReference w:type="first" r:id="rId36"/>
          <w:pgSz w:w="12240" w:h="15840"/>
          <w:pgMar w:top="1420" w:right="910" w:bottom="1650" w:left="1080" w:header="720" w:footer="940" w:gutter="0"/>
          <w:cols w:num="2" w:space="720"/>
          <w:docGrid w:linePitch="360"/>
        </w:sectPr>
      </w:pPr>
    </w:p>
    <w:p w14:paraId="4944FFBE" w14:textId="77777777" w:rsidR="00B30E05" w:rsidRDefault="004B59FC">
      <w:pPr>
        <w:pStyle w:val="Heading1"/>
        <w:framePr w:wrap="around"/>
      </w:pPr>
      <w:bookmarkStart w:id="242" w:name="A7592149FEFF484FBEF5AE78D54F73A1"/>
      <w:r>
        <w:t>Educational Leadership (This program has suspended admissions.)</w:t>
      </w:r>
      <w:bookmarkEnd w:id="242"/>
      <w:r>
        <w:fldChar w:fldCharType="begin"/>
      </w:r>
      <w:r>
        <w:instrText xml:space="preserve"> XE "Educational Leadership (This program has suspended admissions.)" </w:instrText>
      </w:r>
      <w:r>
        <w:fldChar w:fldCharType="end"/>
      </w:r>
    </w:p>
    <w:p w14:paraId="7713EC0B" w14:textId="77777777" w:rsidR="00B30E05" w:rsidRDefault="004B59FC">
      <w:pPr>
        <w:pStyle w:val="sc-BodyText"/>
      </w:pPr>
      <w:r>
        <w:t> </w:t>
      </w:r>
      <w:r>
        <w:br/>
      </w:r>
      <w:r>
        <w:br/>
      </w:r>
      <w:r>
        <w:rPr>
          <w:b/>
        </w:rPr>
        <w:t>Department of Counseling, Educational Leadership, and School Psychology</w:t>
      </w:r>
      <w:r>
        <w:br/>
      </w:r>
    </w:p>
    <w:p w14:paraId="525361E6" w14:textId="77777777" w:rsidR="00B30E05" w:rsidRDefault="004B59FC">
      <w:pPr>
        <w:pStyle w:val="sc-BodyText"/>
      </w:pPr>
      <w:r>
        <w:rPr>
          <w:b/>
        </w:rPr>
        <w:t>Department Chair: </w:t>
      </w:r>
      <w:r>
        <w:t>Charles Boisvert</w:t>
      </w:r>
    </w:p>
    <w:p w14:paraId="63DF90CA" w14:textId="77777777" w:rsidR="00B30E05" w:rsidRDefault="004B59FC">
      <w:pPr>
        <w:pStyle w:val="sc-BodyText"/>
      </w:pPr>
      <w:r>
        <w:rPr>
          <w:b/>
        </w:rPr>
        <w:t>Educational Leadership Graduate Program Director: </w:t>
      </w:r>
      <w:r>
        <w:t>Chris Kunkel</w:t>
      </w:r>
    </w:p>
    <w:p w14:paraId="12C2863A" w14:textId="77777777" w:rsidR="00B30E05" w:rsidRDefault="004B59FC">
      <w:pPr>
        <w:pStyle w:val="sc-BodyText"/>
      </w:pPr>
      <w:r>
        <w:rPr>
          <w:b/>
        </w:rPr>
        <w:t>Educational Leadership Program Faculty: Associate Professor</w:t>
      </w:r>
      <w:r>
        <w:t> Kunkel</w:t>
      </w:r>
    </w:p>
    <w:p w14:paraId="4BA427AD" w14:textId="77777777" w:rsidR="00B30E05" w:rsidRDefault="004B59FC">
      <w:pPr>
        <w:pStyle w:val="sc-BodyText"/>
      </w:pPr>
      <w:r>
        <w:t> </w:t>
      </w:r>
    </w:p>
    <w:p w14:paraId="7392F20F" w14:textId="77777777" w:rsidR="00B30E05" w:rsidRDefault="004B59FC">
      <w:pPr>
        <w:pStyle w:val="sc-BodyText"/>
      </w:pPr>
      <w:r>
        <w:br/>
      </w:r>
    </w:p>
    <w:p w14:paraId="675D1DF6" w14:textId="77777777" w:rsidR="00B30E05" w:rsidRDefault="004B59FC">
      <w:pPr>
        <w:pStyle w:val="sc-BodyText"/>
      </w:pPr>
      <w:r>
        <w:t> </w:t>
      </w:r>
    </w:p>
    <w:p w14:paraId="7A535196" w14:textId="77777777" w:rsidR="00B30E05" w:rsidRDefault="004B59FC">
      <w:pPr>
        <w:pStyle w:val="sc-BodyText"/>
      </w:pPr>
      <w:r>
        <w:br/>
      </w:r>
      <w:r>
        <w:br/>
        <w:t> </w:t>
      </w:r>
      <w:r>
        <w:br/>
      </w:r>
    </w:p>
    <w:p w14:paraId="696DE4EC" w14:textId="77777777" w:rsidR="00B30E05" w:rsidRDefault="004B59FC">
      <w:pPr>
        <w:pStyle w:val="sc-AwardHeading"/>
      </w:pPr>
      <w:bookmarkStart w:id="243" w:name="5CF2B88C74634DC7AF3068596690C8E1"/>
      <w:r>
        <w:t>Educational Leadership M.Ed. (This program has suspended admissions.)</w:t>
      </w:r>
      <w:bookmarkEnd w:id="243"/>
      <w:r>
        <w:fldChar w:fldCharType="begin"/>
      </w:r>
      <w:r>
        <w:instrText xml:space="preserve"> XE "Educational Leadership M.Ed. (This program has suspended admissions.)" </w:instrText>
      </w:r>
      <w:r>
        <w:fldChar w:fldCharType="end"/>
      </w:r>
    </w:p>
    <w:p w14:paraId="37F40E1F" w14:textId="77777777" w:rsidR="00B30E05" w:rsidRDefault="004B59FC">
      <w:pPr>
        <w:pStyle w:val="sc-BodyText"/>
      </w:pPr>
      <w:r>
        <w:rPr>
          <w:b/>
        </w:rPr>
        <w:t>This program is undergoing re-design and not accepting applications. For information, contact Dean Dingus-Eason (jdinguseason@ric.edu.)</w:t>
      </w:r>
    </w:p>
    <w:p w14:paraId="28CE93AE" w14:textId="77777777" w:rsidR="00B30E05" w:rsidRDefault="00B30E05">
      <w:pPr>
        <w:sectPr w:rsidR="00B30E05" w:rsidSect="00A71A15">
          <w:headerReference w:type="even" r:id="rId37"/>
          <w:headerReference w:type="default" r:id="rId38"/>
          <w:headerReference w:type="first" r:id="rId39"/>
          <w:pgSz w:w="12240" w:h="15840"/>
          <w:pgMar w:top="1420" w:right="910" w:bottom="1650" w:left="1080" w:header="720" w:footer="940" w:gutter="0"/>
          <w:cols w:num="2" w:space="720"/>
          <w:docGrid w:linePitch="360"/>
        </w:sectPr>
      </w:pPr>
    </w:p>
    <w:p w14:paraId="18043A94" w14:textId="77777777" w:rsidR="00B30E05" w:rsidRDefault="004B59FC">
      <w:pPr>
        <w:pStyle w:val="Heading1"/>
        <w:framePr w:wrap="around"/>
      </w:pPr>
      <w:bookmarkStart w:id="244" w:name="EB7B35F94D3644EDB3EB40BECB64B070"/>
      <w:r>
        <w:t>Elementary Education</w:t>
      </w:r>
      <w:bookmarkEnd w:id="244"/>
      <w:r>
        <w:fldChar w:fldCharType="begin"/>
      </w:r>
      <w:r>
        <w:instrText xml:space="preserve"> XE "Elementary Education" </w:instrText>
      </w:r>
      <w:r>
        <w:fldChar w:fldCharType="end"/>
      </w:r>
    </w:p>
    <w:p w14:paraId="7547F45D" w14:textId="77777777" w:rsidR="00B30E05" w:rsidRDefault="004B59FC">
      <w:pPr>
        <w:pStyle w:val="sc-BodyText"/>
      </w:pPr>
      <w:r>
        <w:t> </w:t>
      </w:r>
    </w:p>
    <w:p w14:paraId="64768141" w14:textId="77777777" w:rsidR="00B30E05" w:rsidRDefault="004B59FC">
      <w:pPr>
        <w:pStyle w:val="sc-BodyText"/>
      </w:pPr>
      <w:r>
        <w:rPr>
          <w:b/>
        </w:rPr>
        <w:t>Department of Elementary Education</w:t>
      </w:r>
    </w:p>
    <w:p w14:paraId="314982FD" w14:textId="77777777" w:rsidR="00B30E05" w:rsidRDefault="004B59FC">
      <w:pPr>
        <w:pStyle w:val="sc-BodyText"/>
      </w:pPr>
      <w:r>
        <w:rPr>
          <w:b/>
        </w:rPr>
        <w:t>Department Chair:</w:t>
      </w:r>
      <w:r>
        <w:t xml:space="preserve"> Carolyn Obel-Omia</w:t>
      </w:r>
    </w:p>
    <w:p w14:paraId="6C32FEB9" w14:textId="77777777" w:rsidR="00B30E05" w:rsidRDefault="004B59FC">
      <w:pPr>
        <w:pStyle w:val="sc-BodyText"/>
      </w:pPr>
      <w:r>
        <w:rPr>
          <w:b/>
        </w:rPr>
        <w:t>B.A. in Elementary Education General Science Program Coordinator: </w:t>
      </w:r>
      <w:r>
        <w:t>Maria Lawrence</w:t>
      </w:r>
    </w:p>
    <w:p w14:paraId="7B62DEBD" w14:textId="77777777" w:rsidR="00B30E05" w:rsidRDefault="004B59FC">
      <w:pPr>
        <w:pStyle w:val="sc-BodyText"/>
      </w:pPr>
      <w:r>
        <w:rPr>
          <w:b/>
        </w:rPr>
        <w:t>B.A. in Elementary Education Mathematics Program Coordinator: </w:t>
      </w:r>
      <w:r>
        <w:t>Maria Lawrence</w:t>
      </w:r>
    </w:p>
    <w:p w14:paraId="1B07E948" w14:textId="77777777" w:rsidR="00B30E05" w:rsidRDefault="004B59FC">
      <w:pPr>
        <w:pStyle w:val="sc-BodyText"/>
      </w:pPr>
      <w:r>
        <w:rPr>
          <w:b/>
        </w:rPr>
        <w:t xml:space="preserve">B.S. in Elementary Education with a Concentration in Special Education Program Coordinator: </w:t>
      </w:r>
      <w:r>
        <w:t>Carolyn Obel-Omia</w:t>
      </w:r>
    </w:p>
    <w:p w14:paraId="198D22EF" w14:textId="77777777" w:rsidR="00B30E05" w:rsidRDefault="004B59FC">
      <w:pPr>
        <w:pStyle w:val="sc-BodyText"/>
      </w:pPr>
      <w:r>
        <w:rPr>
          <w:b/>
        </w:rPr>
        <w:t>Elementary Education Program Faculty: Professors</w:t>
      </w:r>
      <w:r>
        <w:t xml:space="preserve"> Goodrow, Horn, Lawrence, McGuire-Schwartz, Sevey; </w:t>
      </w:r>
      <w:r>
        <w:rPr>
          <w:b/>
        </w:rPr>
        <w:t>Associate Professors</w:t>
      </w:r>
      <w:r>
        <w:t xml:space="preserve"> Obel-Omia, Zoll; </w:t>
      </w:r>
      <w:r>
        <w:rPr>
          <w:b/>
        </w:rPr>
        <w:t>Assistant Professors</w:t>
      </w:r>
      <w:r>
        <w:t> Feinberg, </w:t>
      </w:r>
      <w:r>
        <w:rPr>
          <w:color w:val="000000"/>
        </w:rPr>
        <w:t>Gurjar, </w:t>
      </w:r>
      <w:r>
        <w:t>Pinheiro</w:t>
      </w:r>
    </w:p>
    <w:p w14:paraId="5681F201" w14:textId="77777777" w:rsidR="00B30E05" w:rsidRDefault="004B59FC">
      <w:pPr>
        <w:pStyle w:val="sc-BodyText"/>
      </w:pPr>
      <w:r>
        <w:t>Students in elementary education are awarded either a B.A. or a B.S. degree.</w:t>
      </w:r>
    </w:p>
    <w:p w14:paraId="522DFFA2" w14:textId="77777777" w:rsidR="00B30E05" w:rsidRDefault="004B59FC">
      <w:pPr>
        <w:pStyle w:val="sc-List-1"/>
      </w:pPr>
      <w:r>
        <w:t>•</w:t>
      </w:r>
      <w:r>
        <w:tab/>
        <w:t>The B.A. is awarded to students choosing the Elementary Education with a Teaching Concentration in Middle Level Mathematics or a Teaching Concentration in Middle Level General Science</w:t>
      </w:r>
    </w:p>
    <w:p w14:paraId="49B4B993" w14:textId="77777777" w:rsidR="00B30E05" w:rsidRDefault="004B59FC">
      <w:pPr>
        <w:pStyle w:val="sc-List-1"/>
      </w:pPr>
      <w:r>
        <w:t>•</w:t>
      </w:r>
      <w:r>
        <w:tab/>
        <w:t xml:space="preserve"> The B.S. is awarded to students electing a teaching concentration in special education.</w:t>
      </w:r>
    </w:p>
    <w:p w14:paraId="3540206F" w14:textId="77777777" w:rsidR="00B30E05" w:rsidRDefault="004B59FC">
      <w:pPr>
        <w:pStyle w:val="sc-AwardHeading"/>
      </w:pPr>
      <w:bookmarkStart w:id="245" w:name="D082F536731A4A5BB6A8F251177FEE7B"/>
      <w:r>
        <w:t>Elementary Education B.A.</w:t>
      </w:r>
      <w:bookmarkEnd w:id="245"/>
      <w:r>
        <w:fldChar w:fldCharType="begin"/>
      </w:r>
      <w:r>
        <w:instrText xml:space="preserve"> XE "Elementary Education B.A." </w:instrText>
      </w:r>
      <w:r>
        <w:fldChar w:fldCharType="end"/>
      </w:r>
    </w:p>
    <w:p w14:paraId="7829089B" w14:textId="77777777" w:rsidR="00B30E05" w:rsidRDefault="004B59FC">
      <w:pPr>
        <w:pStyle w:val="sc-BodyText"/>
      </w:pPr>
      <w:r>
        <w:t>The two Elementary Education Middle Level programs, Elementary Education BA with a Teaching Concentration in Middle Level General Science and Elementary Education B.A. with a Teaching Concentration in Middle Level Mathematics will take four and a half years to complete. Upon completion of either program, the graduate will meet all Rhode Island Department of Education for two teacher certifications.</w:t>
      </w:r>
    </w:p>
    <w:p w14:paraId="593C0AAF" w14:textId="77777777" w:rsidR="00B30E05" w:rsidRDefault="004B59FC">
      <w:pPr>
        <w:pStyle w:val="sc-BodyText"/>
      </w:pPr>
      <w:r>
        <w:t>Admissions Requirements can be found in each of the two concentrations.</w:t>
      </w:r>
    </w:p>
    <w:p w14:paraId="6F72B676" w14:textId="77777777" w:rsidR="00B30E05" w:rsidRDefault="004B59FC">
      <w:pPr>
        <w:pStyle w:val="sc-BodyText"/>
      </w:pPr>
      <w:r>
        <w:t xml:space="preserve"> NOTE: Admission to the content majors in English, Multidisciplinary Studies, and Social Studies are currently suspended. Only students accepted to Rhode Island College prior to Fall 2019 can continue in these programs. </w:t>
      </w:r>
    </w:p>
    <w:p w14:paraId="1ECEB35F" w14:textId="77777777" w:rsidR="00B30E05" w:rsidRDefault="004B59FC">
      <w:pPr>
        <w:pStyle w:val="sc-SubHeading"/>
      </w:pPr>
      <w:r>
        <w:t>Retention Requirements for Both Programs</w:t>
      </w:r>
      <w:r>
        <w:br/>
      </w:r>
    </w:p>
    <w:p w14:paraId="7AC40991" w14:textId="77777777" w:rsidR="00B30E05" w:rsidRDefault="004B59FC">
      <w:pPr>
        <w:pStyle w:val="sc-List-1"/>
      </w:pPr>
      <w:r>
        <w:t>1.</w:t>
      </w:r>
      <w:r>
        <w:tab/>
        <w:t>A minimum overall G.P.A. of 2.75 each semester.</w:t>
      </w:r>
    </w:p>
    <w:p w14:paraId="4DAFF982" w14:textId="77777777" w:rsidR="00B30E05" w:rsidRDefault="004B59FC">
      <w:pPr>
        <w:pStyle w:val="sc-List-1"/>
      </w:pPr>
      <w:r>
        <w:t>2.</w:t>
      </w:r>
      <w:r>
        <w:tab/>
        <w:t>A minimum grade of B- in ELED 202, and recommendation to continue from the instructor.</w:t>
      </w:r>
    </w:p>
    <w:p w14:paraId="7303D766" w14:textId="77777777" w:rsidR="00B30E05" w:rsidRDefault="004B59FC">
      <w:pPr>
        <w:pStyle w:val="sc-List-1"/>
      </w:pPr>
      <w:r>
        <w:t>3.</w:t>
      </w:r>
      <w:r>
        <w:tab/>
        <w:t xml:space="preserve"> A minimum grade of B- in all other professional coursework, including an “acceptable” rating on the primary course artifact. Courses in the department may be repeated once with a recommendation to retake from the previous instructor. </w:t>
      </w:r>
    </w:p>
    <w:p w14:paraId="756B68D3" w14:textId="77777777" w:rsidR="00B30E05" w:rsidRDefault="004B59FC">
      <w:pPr>
        <w:pStyle w:val="sc-List-1"/>
      </w:pPr>
      <w:r>
        <w:t>4.</w:t>
      </w:r>
      <w:r>
        <w:tab/>
        <w:t>A minimum grade of C in all prerequisite courses offered in the Faculty of Arts and Sciences.</w:t>
      </w:r>
    </w:p>
    <w:p w14:paraId="34A161C3" w14:textId="77777777" w:rsidR="00B30E05" w:rsidRDefault="004B59FC">
      <w:pPr>
        <w:pStyle w:val="sc-BodyText"/>
      </w:pPr>
      <w:r>
        <w:t>Students must maintain acceptable standing in academic work, fieldwork and demonstrate consistent professionalism or risk suspension from either Elementary Education program, the Concentration in Middle Level Mathematics or Concentration in Middle Level General Science.</w:t>
      </w:r>
    </w:p>
    <w:p w14:paraId="2E303A1A" w14:textId="77777777" w:rsidR="00B30E05" w:rsidRDefault="004B59FC">
      <w:pPr>
        <w:pStyle w:val="sc-SubHeading"/>
      </w:pPr>
      <w:r>
        <w:t>Other Requirements</w:t>
      </w:r>
    </w:p>
    <w:p w14:paraId="0B31BD22" w14:textId="77777777" w:rsidR="00B30E05" w:rsidRDefault="004B59FC">
      <w:pPr>
        <w:pStyle w:val="sc-BodyText"/>
      </w:pPr>
      <w:r>
        <w:t>In addition to completing courses in elementary education, teacher candidates must complete the following requirements. See FSEHD website for additional information.</w:t>
      </w:r>
    </w:p>
    <w:p w14:paraId="0E3171FC" w14:textId="77777777" w:rsidR="00B30E05" w:rsidRDefault="004B59FC">
      <w:pPr>
        <w:pStyle w:val="sc-List-1"/>
      </w:pPr>
      <w:r>
        <w:t>•</w:t>
      </w:r>
      <w:r>
        <w:tab/>
        <w:t>Apply for a Background Check (BCI) each year. This information will be provided to each student, beginning in the FNED 101 course.</w:t>
      </w:r>
    </w:p>
    <w:p w14:paraId="19EE7F9B" w14:textId="77777777" w:rsidR="00B30E05" w:rsidRDefault="004B59FC">
      <w:pPr>
        <w:pStyle w:val="sc-List-1"/>
      </w:pPr>
      <w:r>
        <w:t>•</w:t>
      </w:r>
      <w:r>
        <w:tab/>
        <w:t>Complete 25 hours of community service before student teaching.</w:t>
      </w:r>
    </w:p>
    <w:p w14:paraId="6DA2137B" w14:textId="77777777" w:rsidR="00B30E05" w:rsidRDefault="004B59FC">
      <w:pPr>
        <w:pStyle w:val="sc-BodyText"/>
      </w:pPr>
      <w:r>
        <w:rPr>
          <w:b/>
        </w:rPr>
        <w:t>Preparing to Student Teach</w:t>
      </w:r>
    </w:p>
    <w:p w14:paraId="7DD23C08" w14:textId="77777777" w:rsidR="00B30E05" w:rsidRDefault="004B59FC">
      <w:pPr>
        <w:pStyle w:val="sc-List-1"/>
      </w:pPr>
      <w:r>
        <w:t>•</w:t>
      </w:r>
      <w:r>
        <w:tab/>
        <w:t>Pass all appropriate teacher certification exams.</w:t>
      </w:r>
    </w:p>
    <w:p w14:paraId="055603C2" w14:textId="77777777" w:rsidR="00B30E05" w:rsidRDefault="004B59FC">
      <w:pPr>
        <w:pStyle w:val="sc-List-1"/>
      </w:pPr>
      <w:r>
        <w:t>•</w:t>
      </w:r>
      <w:r>
        <w:tab/>
        <w:t>Maintain the required G.P.A. in program courses and the concentration.</w:t>
      </w:r>
    </w:p>
    <w:p w14:paraId="4FDADEE6" w14:textId="77777777" w:rsidR="00B30E05" w:rsidRDefault="004B59FC">
      <w:pPr>
        <w:pStyle w:val="sc-List-1"/>
      </w:pPr>
      <w:r>
        <w:t>•</w:t>
      </w:r>
      <w:r>
        <w:tab/>
        <w:t>Submit a complete Preparing to Teach Portfolio to the Elementary Education Office.</w:t>
      </w:r>
    </w:p>
    <w:p w14:paraId="1AA60AF4" w14:textId="77777777" w:rsidR="00B30E05" w:rsidRDefault="004B59FC">
      <w:pPr>
        <w:pStyle w:val="sc-List-1"/>
      </w:pPr>
      <w:r>
        <w:t>•</w:t>
      </w:r>
      <w:r>
        <w:tab/>
        <w:t xml:space="preserve"> Submit all Community service information. The semester before student teaching, teacher candidates will receive a link from the Office of Partnerships and Placements, providing directions to submit information regarding the Community Service experiences. </w:t>
      </w:r>
    </w:p>
    <w:p w14:paraId="6EFEED9B" w14:textId="77777777" w:rsidR="00B30E05" w:rsidRDefault="004B59FC">
      <w:pPr>
        <w:pStyle w:val="sc-RequirementsHeading"/>
      </w:pPr>
      <w:bookmarkStart w:id="246" w:name="B3EEF44131C34104BE5429A454CF1A09"/>
      <w:r>
        <w:t>Course Requirements common to Elementary Education B.A. with a Teaching Concentration in Middle Level General Science and Elementary Education B.A. with a Teaching Concentration in Middle Level Mathematics</w:t>
      </w:r>
      <w:bookmarkEnd w:id="246"/>
    </w:p>
    <w:p w14:paraId="44EE51A3" w14:textId="77777777" w:rsidR="00B30E05" w:rsidRDefault="004B59FC">
      <w:pPr>
        <w:pStyle w:val="sc-RequirementsSubheading"/>
      </w:pPr>
      <w:bookmarkStart w:id="247" w:name="744BF251BBB447F8997410663C434663"/>
      <w:r>
        <w:t>Professional Courses</w:t>
      </w:r>
      <w:bookmarkEnd w:id="247"/>
    </w:p>
    <w:tbl>
      <w:tblPr>
        <w:tblW w:w="0" w:type="auto"/>
        <w:tblLook w:val="04A0" w:firstRow="1" w:lastRow="0" w:firstColumn="1" w:lastColumn="0" w:noHBand="0" w:noVBand="1"/>
      </w:tblPr>
      <w:tblGrid>
        <w:gridCol w:w="1199"/>
        <w:gridCol w:w="2000"/>
        <w:gridCol w:w="450"/>
        <w:gridCol w:w="1116"/>
      </w:tblGrid>
      <w:tr w:rsidR="00B30E05" w14:paraId="2760FC20" w14:textId="77777777">
        <w:tc>
          <w:tcPr>
            <w:tcW w:w="1200" w:type="dxa"/>
          </w:tcPr>
          <w:p w14:paraId="05BEBD80" w14:textId="77777777" w:rsidR="00B30E05" w:rsidRDefault="004B59FC">
            <w:pPr>
              <w:pStyle w:val="sc-Requirement"/>
            </w:pPr>
            <w:r>
              <w:t>CEP 215</w:t>
            </w:r>
          </w:p>
        </w:tc>
        <w:tc>
          <w:tcPr>
            <w:tcW w:w="2000" w:type="dxa"/>
          </w:tcPr>
          <w:p w14:paraId="01787E78" w14:textId="77777777" w:rsidR="00B30E05" w:rsidRDefault="004B59FC">
            <w:pPr>
              <w:pStyle w:val="sc-Requirement"/>
            </w:pPr>
            <w:r>
              <w:t>Introduction to Educational Psychology</w:t>
            </w:r>
          </w:p>
        </w:tc>
        <w:tc>
          <w:tcPr>
            <w:tcW w:w="450" w:type="dxa"/>
          </w:tcPr>
          <w:p w14:paraId="06986018" w14:textId="77777777" w:rsidR="00B30E05" w:rsidRDefault="004B59FC">
            <w:pPr>
              <w:pStyle w:val="sc-RequirementRight"/>
            </w:pPr>
            <w:r>
              <w:t>4</w:t>
            </w:r>
          </w:p>
        </w:tc>
        <w:tc>
          <w:tcPr>
            <w:tcW w:w="1116" w:type="dxa"/>
          </w:tcPr>
          <w:p w14:paraId="1EAB296D" w14:textId="77777777" w:rsidR="00B30E05" w:rsidRDefault="004B59FC">
            <w:pPr>
              <w:pStyle w:val="sc-Requirement"/>
            </w:pPr>
            <w:r>
              <w:t>F, Sp, Su</w:t>
            </w:r>
          </w:p>
        </w:tc>
      </w:tr>
      <w:tr w:rsidR="00B30E05" w14:paraId="62E1867F" w14:textId="77777777">
        <w:tc>
          <w:tcPr>
            <w:tcW w:w="1200" w:type="dxa"/>
          </w:tcPr>
          <w:p w14:paraId="4EB51853" w14:textId="77777777" w:rsidR="00B30E05" w:rsidRDefault="00B30E05">
            <w:pPr>
              <w:pStyle w:val="sc-Requirement"/>
            </w:pPr>
          </w:p>
        </w:tc>
        <w:tc>
          <w:tcPr>
            <w:tcW w:w="2000" w:type="dxa"/>
          </w:tcPr>
          <w:p w14:paraId="14730F4B" w14:textId="77777777" w:rsidR="00B30E05" w:rsidRDefault="004B59FC">
            <w:pPr>
              <w:pStyle w:val="sc-Requirement"/>
            </w:pPr>
            <w:r>
              <w:t> </w:t>
            </w:r>
          </w:p>
        </w:tc>
        <w:tc>
          <w:tcPr>
            <w:tcW w:w="450" w:type="dxa"/>
          </w:tcPr>
          <w:p w14:paraId="1D1E7808" w14:textId="77777777" w:rsidR="00B30E05" w:rsidRDefault="00B30E05">
            <w:pPr>
              <w:pStyle w:val="sc-RequirementRight"/>
            </w:pPr>
          </w:p>
        </w:tc>
        <w:tc>
          <w:tcPr>
            <w:tcW w:w="1116" w:type="dxa"/>
          </w:tcPr>
          <w:p w14:paraId="34EF7ED5" w14:textId="77777777" w:rsidR="00B30E05" w:rsidRDefault="00B30E05">
            <w:pPr>
              <w:pStyle w:val="sc-Requirement"/>
            </w:pPr>
          </w:p>
        </w:tc>
      </w:tr>
      <w:tr w:rsidR="00B30E05" w14:paraId="13044CF5" w14:textId="77777777">
        <w:tc>
          <w:tcPr>
            <w:tcW w:w="1200" w:type="dxa"/>
          </w:tcPr>
          <w:p w14:paraId="00F19D2B" w14:textId="77777777" w:rsidR="00B30E05" w:rsidRDefault="004B59FC">
            <w:pPr>
              <w:pStyle w:val="sc-Requirement"/>
            </w:pPr>
            <w:r>
              <w:t>ELED 202W</w:t>
            </w:r>
          </w:p>
        </w:tc>
        <w:tc>
          <w:tcPr>
            <w:tcW w:w="2000" w:type="dxa"/>
          </w:tcPr>
          <w:p w14:paraId="502724BB" w14:textId="77777777" w:rsidR="00B30E05" w:rsidRDefault="004B59FC">
            <w:pPr>
              <w:pStyle w:val="sc-Requirement"/>
            </w:pPr>
            <w:r>
              <w:t>Teaching All Learners: Foundations and Strategies</w:t>
            </w:r>
          </w:p>
        </w:tc>
        <w:tc>
          <w:tcPr>
            <w:tcW w:w="450" w:type="dxa"/>
          </w:tcPr>
          <w:p w14:paraId="08B8F6ED" w14:textId="77777777" w:rsidR="00B30E05" w:rsidRDefault="004B59FC">
            <w:pPr>
              <w:pStyle w:val="sc-RequirementRight"/>
            </w:pPr>
            <w:r>
              <w:t>4</w:t>
            </w:r>
          </w:p>
        </w:tc>
        <w:tc>
          <w:tcPr>
            <w:tcW w:w="1116" w:type="dxa"/>
          </w:tcPr>
          <w:p w14:paraId="3AE58AA2" w14:textId="77777777" w:rsidR="00B30E05" w:rsidRDefault="004B59FC">
            <w:pPr>
              <w:pStyle w:val="sc-Requirement"/>
            </w:pPr>
            <w:r>
              <w:t>F</w:t>
            </w:r>
          </w:p>
        </w:tc>
      </w:tr>
      <w:tr w:rsidR="00B30E05" w14:paraId="1D4F7D0E" w14:textId="77777777">
        <w:tc>
          <w:tcPr>
            <w:tcW w:w="1200" w:type="dxa"/>
          </w:tcPr>
          <w:p w14:paraId="27092042" w14:textId="77777777" w:rsidR="00B30E05" w:rsidRDefault="00B30E05">
            <w:pPr>
              <w:pStyle w:val="sc-Requirement"/>
            </w:pPr>
          </w:p>
        </w:tc>
        <w:tc>
          <w:tcPr>
            <w:tcW w:w="2000" w:type="dxa"/>
          </w:tcPr>
          <w:p w14:paraId="242741DF" w14:textId="77777777" w:rsidR="00B30E05" w:rsidRDefault="004B59FC">
            <w:pPr>
              <w:pStyle w:val="sc-Requirement"/>
            </w:pPr>
            <w:r>
              <w:t>-Or-</w:t>
            </w:r>
          </w:p>
        </w:tc>
        <w:tc>
          <w:tcPr>
            <w:tcW w:w="450" w:type="dxa"/>
          </w:tcPr>
          <w:p w14:paraId="1116BCD7" w14:textId="77777777" w:rsidR="00B30E05" w:rsidRDefault="00B30E05">
            <w:pPr>
              <w:pStyle w:val="sc-RequirementRight"/>
            </w:pPr>
          </w:p>
        </w:tc>
        <w:tc>
          <w:tcPr>
            <w:tcW w:w="1116" w:type="dxa"/>
          </w:tcPr>
          <w:p w14:paraId="305739C1" w14:textId="77777777" w:rsidR="00B30E05" w:rsidRDefault="00B30E05">
            <w:pPr>
              <w:pStyle w:val="sc-Requirement"/>
            </w:pPr>
          </w:p>
        </w:tc>
      </w:tr>
      <w:tr w:rsidR="00B30E05" w14:paraId="4F434A46" w14:textId="77777777">
        <w:tc>
          <w:tcPr>
            <w:tcW w:w="1200" w:type="dxa"/>
          </w:tcPr>
          <w:p w14:paraId="0D7D30B2" w14:textId="77777777" w:rsidR="00B30E05" w:rsidRDefault="004B59FC">
            <w:pPr>
              <w:pStyle w:val="sc-Requirement"/>
            </w:pPr>
            <w:r>
              <w:t>SPED 202W</w:t>
            </w:r>
          </w:p>
        </w:tc>
        <w:tc>
          <w:tcPr>
            <w:tcW w:w="2000" w:type="dxa"/>
          </w:tcPr>
          <w:p w14:paraId="16C1CF65" w14:textId="77777777" w:rsidR="00B30E05" w:rsidRDefault="004B59FC">
            <w:pPr>
              <w:pStyle w:val="sc-Requirement"/>
            </w:pPr>
            <w:r>
              <w:t>Teaching All Learners: Foundations and Strategies</w:t>
            </w:r>
          </w:p>
        </w:tc>
        <w:tc>
          <w:tcPr>
            <w:tcW w:w="450" w:type="dxa"/>
          </w:tcPr>
          <w:p w14:paraId="243E080C" w14:textId="77777777" w:rsidR="00B30E05" w:rsidRDefault="004B59FC">
            <w:pPr>
              <w:pStyle w:val="sc-RequirementRight"/>
            </w:pPr>
            <w:r>
              <w:t>4</w:t>
            </w:r>
          </w:p>
        </w:tc>
        <w:tc>
          <w:tcPr>
            <w:tcW w:w="1116" w:type="dxa"/>
          </w:tcPr>
          <w:p w14:paraId="7AC76A3B" w14:textId="77777777" w:rsidR="00B30E05" w:rsidRDefault="004B59FC">
            <w:pPr>
              <w:pStyle w:val="sc-Requirement"/>
            </w:pPr>
            <w:r>
              <w:t>Sp</w:t>
            </w:r>
          </w:p>
        </w:tc>
      </w:tr>
      <w:tr w:rsidR="00B30E05" w14:paraId="0A701117" w14:textId="77777777">
        <w:tc>
          <w:tcPr>
            <w:tcW w:w="1200" w:type="dxa"/>
          </w:tcPr>
          <w:p w14:paraId="63854E66" w14:textId="77777777" w:rsidR="00B30E05" w:rsidRDefault="00B30E05">
            <w:pPr>
              <w:pStyle w:val="sc-Requirement"/>
            </w:pPr>
          </w:p>
        </w:tc>
        <w:tc>
          <w:tcPr>
            <w:tcW w:w="2000" w:type="dxa"/>
          </w:tcPr>
          <w:p w14:paraId="0C1D7946" w14:textId="77777777" w:rsidR="00B30E05" w:rsidRDefault="004B59FC">
            <w:pPr>
              <w:pStyle w:val="sc-Requirement"/>
            </w:pPr>
            <w:r>
              <w:t> </w:t>
            </w:r>
          </w:p>
        </w:tc>
        <w:tc>
          <w:tcPr>
            <w:tcW w:w="450" w:type="dxa"/>
          </w:tcPr>
          <w:p w14:paraId="61C21A37" w14:textId="77777777" w:rsidR="00B30E05" w:rsidRDefault="00B30E05">
            <w:pPr>
              <w:pStyle w:val="sc-RequirementRight"/>
            </w:pPr>
          </w:p>
        </w:tc>
        <w:tc>
          <w:tcPr>
            <w:tcW w:w="1116" w:type="dxa"/>
          </w:tcPr>
          <w:p w14:paraId="6E749B20" w14:textId="77777777" w:rsidR="00B30E05" w:rsidRDefault="00B30E05">
            <w:pPr>
              <w:pStyle w:val="sc-Requirement"/>
            </w:pPr>
          </w:p>
        </w:tc>
      </w:tr>
      <w:tr w:rsidR="00B30E05" w14:paraId="2DA638C0" w14:textId="77777777">
        <w:tc>
          <w:tcPr>
            <w:tcW w:w="1200" w:type="dxa"/>
          </w:tcPr>
          <w:p w14:paraId="084C5994" w14:textId="77777777" w:rsidR="00B30E05" w:rsidRDefault="004B59FC">
            <w:pPr>
              <w:pStyle w:val="sc-Requirement"/>
            </w:pPr>
            <w:r>
              <w:t>ELED 222</w:t>
            </w:r>
          </w:p>
        </w:tc>
        <w:tc>
          <w:tcPr>
            <w:tcW w:w="2000" w:type="dxa"/>
          </w:tcPr>
          <w:p w14:paraId="74153B69" w14:textId="77777777" w:rsidR="00B30E05" w:rsidRDefault="004B59FC">
            <w:pPr>
              <w:pStyle w:val="sc-Requirement"/>
            </w:pPr>
            <w:r>
              <w:t>Foundations of Literacy I: Grades 1-3</w:t>
            </w:r>
          </w:p>
        </w:tc>
        <w:tc>
          <w:tcPr>
            <w:tcW w:w="450" w:type="dxa"/>
          </w:tcPr>
          <w:p w14:paraId="6D951145" w14:textId="77777777" w:rsidR="00B30E05" w:rsidRDefault="004B59FC">
            <w:pPr>
              <w:pStyle w:val="sc-RequirementRight"/>
            </w:pPr>
            <w:r>
              <w:t>3</w:t>
            </w:r>
          </w:p>
        </w:tc>
        <w:tc>
          <w:tcPr>
            <w:tcW w:w="1116" w:type="dxa"/>
          </w:tcPr>
          <w:p w14:paraId="0AC47416" w14:textId="77777777" w:rsidR="00B30E05" w:rsidRDefault="004B59FC">
            <w:pPr>
              <w:pStyle w:val="sc-Requirement"/>
            </w:pPr>
            <w:r>
              <w:t>F, Sp</w:t>
            </w:r>
          </w:p>
        </w:tc>
      </w:tr>
      <w:tr w:rsidR="00B30E05" w14:paraId="07392488" w14:textId="77777777">
        <w:tc>
          <w:tcPr>
            <w:tcW w:w="1200" w:type="dxa"/>
          </w:tcPr>
          <w:p w14:paraId="5CDBDF89" w14:textId="77777777" w:rsidR="00B30E05" w:rsidRDefault="004B59FC">
            <w:pPr>
              <w:pStyle w:val="sc-Requirement"/>
            </w:pPr>
            <w:r>
              <w:t>ELED 324</w:t>
            </w:r>
          </w:p>
        </w:tc>
        <w:tc>
          <w:tcPr>
            <w:tcW w:w="2000" w:type="dxa"/>
          </w:tcPr>
          <w:p w14:paraId="7A1B770A" w14:textId="77777777" w:rsidR="00B30E05" w:rsidRDefault="004B59FC">
            <w:pPr>
              <w:pStyle w:val="sc-Requirement"/>
            </w:pPr>
            <w:r>
              <w:t>Foundations of Literacy II: Grades 3-6</w:t>
            </w:r>
          </w:p>
        </w:tc>
        <w:tc>
          <w:tcPr>
            <w:tcW w:w="450" w:type="dxa"/>
          </w:tcPr>
          <w:p w14:paraId="0AB2A688" w14:textId="77777777" w:rsidR="00B30E05" w:rsidRDefault="004B59FC">
            <w:pPr>
              <w:pStyle w:val="sc-RequirementRight"/>
            </w:pPr>
            <w:r>
              <w:t>3</w:t>
            </w:r>
          </w:p>
        </w:tc>
        <w:tc>
          <w:tcPr>
            <w:tcW w:w="1116" w:type="dxa"/>
          </w:tcPr>
          <w:p w14:paraId="02AB7877" w14:textId="77777777" w:rsidR="00B30E05" w:rsidRDefault="004B59FC">
            <w:pPr>
              <w:pStyle w:val="sc-Requirement"/>
            </w:pPr>
            <w:r>
              <w:t>F, Sp</w:t>
            </w:r>
          </w:p>
        </w:tc>
      </w:tr>
      <w:tr w:rsidR="00B30E05" w14:paraId="1869B951" w14:textId="77777777">
        <w:tc>
          <w:tcPr>
            <w:tcW w:w="1200" w:type="dxa"/>
          </w:tcPr>
          <w:p w14:paraId="363B2AD5" w14:textId="77777777" w:rsidR="00B30E05" w:rsidRDefault="004B59FC">
            <w:pPr>
              <w:pStyle w:val="sc-Requirement"/>
            </w:pPr>
            <w:r>
              <w:t>ELED 326</w:t>
            </w:r>
          </w:p>
        </w:tc>
        <w:tc>
          <w:tcPr>
            <w:tcW w:w="2000" w:type="dxa"/>
          </w:tcPr>
          <w:p w14:paraId="16E70B68" w14:textId="77777777" w:rsidR="00B30E05" w:rsidRDefault="004B59FC">
            <w:pPr>
              <w:pStyle w:val="sc-Requirement"/>
            </w:pPr>
            <w:r>
              <w:t>Assessment and Intervention in Literacy-Tier 2</w:t>
            </w:r>
          </w:p>
        </w:tc>
        <w:tc>
          <w:tcPr>
            <w:tcW w:w="450" w:type="dxa"/>
          </w:tcPr>
          <w:p w14:paraId="38AD5DC3" w14:textId="77777777" w:rsidR="00B30E05" w:rsidRDefault="004B59FC">
            <w:pPr>
              <w:pStyle w:val="sc-RequirementRight"/>
            </w:pPr>
            <w:r>
              <w:t>4</w:t>
            </w:r>
          </w:p>
        </w:tc>
        <w:tc>
          <w:tcPr>
            <w:tcW w:w="1116" w:type="dxa"/>
          </w:tcPr>
          <w:p w14:paraId="6DF2D888" w14:textId="77777777" w:rsidR="00B30E05" w:rsidRDefault="004B59FC">
            <w:pPr>
              <w:pStyle w:val="sc-Requirement"/>
            </w:pPr>
            <w:r>
              <w:t>F, Sp</w:t>
            </w:r>
          </w:p>
        </w:tc>
      </w:tr>
      <w:tr w:rsidR="00B30E05" w14:paraId="530655C0" w14:textId="77777777">
        <w:tc>
          <w:tcPr>
            <w:tcW w:w="1200" w:type="dxa"/>
          </w:tcPr>
          <w:p w14:paraId="2AF71F16" w14:textId="77777777" w:rsidR="00B30E05" w:rsidRDefault="004B59FC">
            <w:pPr>
              <w:pStyle w:val="sc-Requirement"/>
            </w:pPr>
            <w:r>
              <w:t>ELED 330</w:t>
            </w:r>
          </w:p>
        </w:tc>
        <w:tc>
          <w:tcPr>
            <w:tcW w:w="2000" w:type="dxa"/>
          </w:tcPr>
          <w:p w14:paraId="65704D7B" w14:textId="77777777" w:rsidR="00B30E05" w:rsidRDefault="004B59FC">
            <w:pPr>
              <w:pStyle w:val="sc-Requirement"/>
            </w:pPr>
            <w:r>
              <w:t>Physical Sciences for Elementary School Teachers</w:t>
            </w:r>
          </w:p>
        </w:tc>
        <w:tc>
          <w:tcPr>
            <w:tcW w:w="450" w:type="dxa"/>
          </w:tcPr>
          <w:p w14:paraId="20595442" w14:textId="77777777" w:rsidR="00B30E05" w:rsidRDefault="004B59FC">
            <w:pPr>
              <w:pStyle w:val="sc-RequirementRight"/>
            </w:pPr>
            <w:r>
              <w:t>2</w:t>
            </w:r>
          </w:p>
        </w:tc>
        <w:tc>
          <w:tcPr>
            <w:tcW w:w="1116" w:type="dxa"/>
          </w:tcPr>
          <w:p w14:paraId="1E022306" w14:textId="77777777" w:rsidR="00B30E05" w:rsidRDefault="004B59FC">
            <w:pPr>
              <w:pStyle w:val="sc-Requirement"/>
            </w:pPr>
            <w:r>
              <w:t>F, Sp, Su</w:t>
            </w:r>
          </w:p>
        </w:tc>
      </w:tr>
      <w:tr w:rsidR="00B30E05" w14:paraId="12C9C62D" w14:textId="77777777">
        <w:tc>
          <w:tcPr>
            <w:tcW w:w="1200" w:type="dxa"/>
          </w:tcPr>
          <w:p w14:paraId="351485E9" w14:textId="77777777" w:rsidR="00B30E05" w:rsidRDefault="004B59FC">
            <w:pPr>
              <w:pStyle w:val="sc-Requirement"/>
            </w:pPr>
            <w:r>
              <w:t>ELED 436</w:t>
            </w:r>
          </w:p>
        </w:tc>
        <w:tc>
          <w:tcPr>
            <w:tcW w:w="2000" w:type="dxa"/>
          </w:tcPr>
          <w:p w14:paraId="6F620958" w14:textId="77777777" w:rsidR="00B30E05" w:rsidRDefault="004B59FC">
            <w:pPr>
              <w:pStyle w:val="sc-Requirement"/>
            </w:pPr>
            <w:r>
              <w:t>Teaching Social Studies to Diverse Learners</w:t>
            </w:r>
          </w:p>
        </w:tc>
        <w:tc>
          <w:tcPr>
            <w:tcW w:w="450" w:type="dxa"/>
          </w:tcPr>
          <w:p w14:paraId="1F0D5CAC" w14:textId="77777777" w:rsidR="00B30E05" w:rsidRDefault="004B59FC">
            <w:pPr>
              <w:pStyle w:val="sc-RequirementRight"/>
            </w:pPr>
            <w:r>
              <w:t>3</w:t>
            </w:r>
          </w:p>
        </w:tc>
        <w:tc>
          <w:tcPr>
            <w:tcW w:w="1116" w:type="dxa"/>
          </w:tcPr>
          <w:p w14:paraId="5EA8F4F2" w14:textId="77777777" w:rsidR="00B30E05" w:rsidRDefault="004B59FC">
            <w:pPr>
              <w:pStyle w:val="sc-Requirement"/>
            </w:pPr>
            <w:r>
              <w:t>F, Sp</w:t>
            </w:r>
          </w:p>
        </w:tc>
      </w:tr>
      <w:tr w:rsidR="00B30E05" w14:paraId="4E2D7C29" w14:textId="77777777">
        <w:tc>
          <w:tcPr>
            <w:tcW w:w="1200" w:type="dxa"/>
          </w:tcPr>
          <w:p w14:paraId="61C47327" w14:textId="77777777" w:rsidR="00B30E05" w:rsidRDefault="004B59FC">
            <w:pPr>
              <w:pStyle w:val="sc-Requirement"/>
            </w:pPr>
            <w:r>
              <w:t>ELED 437</w:t>
            </w:r>
          </w:p>
        </w:tc>
        <w:tc>
          <w:tcPr>
            <w:tcW w:w="2000" w:type="dxa"/>
          </w:tcPr>
          <w:p w14:paraId="488291F5" w14:textId="77777777" w:rsidR="00B30E05" w:rsidRDefault="004B59FC">
            <w:pPr>
              <w:pStyle w:val="sc-Requirement"/>
            </w:pPr>
            <w:r>
              <w:t>Elementary School Science and Health Education</w:t>
            </w:r>
          </w:p>
        </w:tc>
        <w:tc>
          <w:tcPr>
            <w:tcW w:w="450" w:type="dxa"/>
          </w:tcPr>
          <w:p w14:paraId="54264855" w14:textId="77777777" w:rsidR="00B30E05" w:rsidRDefault="004B59FC">
            <w:pPr>
              <w:pStyle w:val="sc-RequirementRight"/>
            </w:pPr>
            <w:r>
              <w:t>3</w:t>
            </w:r>
          </w:p>
        </w:tc>
        <w:tc>
          <w:tcPr>
            <w:tcW w:w="1116" w:type="dxa"/>
          </w:tcPr>
          <w:p w14:paraId="5BB1C709" w14:textId="77777777" w:rsidR="00B30E05" w:rsidRDefault="004B59FC">
            <w:pPr>
              <w:pStyle w:val="sc-Requirement"/>
            </w:pPr>
            <w:r>
              <w:t>F, Sp</w:t>
            </w:r>
          </w:p>
        </w:tc>
      </w:tr>
      <w:tr w:rsidR="00B30E05" w14:paraId="1EBB795D" w14:textId="77777777">
        <w:tc>
          <w:tcPr>
            <w:tcW w:w="1200" w:type="dxa"/>
          </w:tcPr>
          <w:p w14:paraId="42010D35" w14:textId="77777777" w:rsidR="00B30E05" w:rsidRDefault="004B59FC">
            <w:pPr>
              <w:pStyle w:val="sc-Requirement"/>
            </w:pPr>
            <w:r>
              <w:t>ELED 438</w:t>
            </w:r>
          </w:p>
        </w:tc>
        <w:tc>
          <w:tcPr>
            <w:tcW w:w="2000" w:type="dxa"/>
          </w:tcPr>
          <w:p w14:paraId="3D647BB4" w14:textId="77777777" w:rsidR="00B30E05" w:rsidRDefault="004B59FC">
            <w:pPr>
              <w:pStyle w:val="sc-Requirement"/>
            </w:pPr>
            <w:r>
              <w:t>Teaching Elementary School Mathematics</w:t>
            </w:r>
          </w:p>
        </w:tc>
        <w:tc>
          <w:tcPr>
            <w:tcW w:w="450" w:type="dxa"/>
          </w:tcPr>
          <w:p w14:paraId="52EA6CE0" w14:textId="77777777" w:rsidR="00B30E05" w:rsidRDefault="004B59FC">
            <w:pPr>
              <w:pStyle w:val="sc-RequirementRight"/>
            </w:pPr>
            <w:r>
              <w:t>3</w:t>
            </w:r>
          </w:p>
        </w:tc>
        <w:tc>
          <w:tcPr>
            <w:tcW w:w="1116" w:type="dxa"/>
          </w:tcPr>
          <w:p w14:paraId="065FA7F8" w14:textId="77777777" w:rsidR="00B30E05" w:rsidRDefault="004B59FC">
            <w:pPr>
              <w:pStyle w:val="sc-Requirement"/>
            </w:pPr>
            <w:r>
              <w:t>F, Sp</w:t>
            </w:r>
          </w:p>
        </w:tc>
      </w:tr>
      <w:tr w:rsidR="00B30E05" w14:paraId="05698E2A" w14:textId="77777777">
        <w:tc>
          <w:tcPr>
            <w:tcW w:w="1200" w:type="dxa"/>
          </w:tcPr>
          <w:p w14:paraId="192B94F7" w14:textId="77777777" w:rsidR="00B30E05" w:rsidRDefault="004B59FC">
            <w:pPr>
              <w:pStyle w:val="sc-Requirement"/>
            </w:pPr>
            <w:r>
              <w:t>ELED 439</w:t>
            </w:r>
          </w:p>
        </w:tc>
        <w:tc>
          <w:tcPr>
            <w:tcW w:w="2000" w:type="dxa"/>
          </w:tcPr>
          <w:p w14:paraId="37FE99B4" w14:textId="77777777" w:rsidR="00B30E05" w:rsidRDefault="004B59FC">
            <w:pPr>
              <w:pStyle w:val="sc-Requirement"/>
            </w:pPr>
            <w:r>
              <w:t>Student Teaching in the Elementary School</w:t>
            </w:r>
          </w:p>
        </w:tc>
        <w:tc>
          <w:tcPr>
            <w:tcW w:w="450" w:type="dxa"/>
          </w:tcPr>
          <w:p w14:paraId="3D5B5D4A" w14:textId="77777777" w:rsidR="00B30E05" w:rsidRDefault="004B59FC">
            <w:pPr>
              <w:pStyle w:val="sc-RequirementRight"/>
            </w:pPr>
            <w:r>
              <w:t>9</w:t>
            </w:r>
          </w:p>
        </w:tc>
        <w:tc>
          <w:tcPr>
            <w:tcW w:w="1116" w:type="dxa"/>
          </w:tcPr>
          <w:p w14:paraId="7516C3FC" w14:textId="77777777" w:rsidR="00B30E05" w:rsidRDefault="004B59FC">
            <w:pPr>
              <w:pStyle w:val="sc-Requirement"/>
            </w:pPr>
            <w:r>
              <w:t>F, Sp</w:t>
            </w:r>
          </w:p>
        </w:tc>
      </w:tr>
      <w:tr w:rsidR="00B30E05" w14:paraId="5FCA27D7" w14:textId="77777777">
        <w:tc>
          <w:tcPr>
            <w:tcW w:w="1200" w:type="dxa"/>
          </w:tcPr>
          <w:p w14:paraId="3D7F9F39" w14:textId="77777777" w:rsidR="00B30E05" w:rsidRDefault="004B59FC">
            <w:pPr>
              <w:pStyle w:val="sc-Requirement"/>
            </w:pPr>
            <w:r>
              <w:t>ELED 440</w:t>
            </w:r>
          </w:p>
        </w:tc>
        <w:tc>
          <w:tcPr>
            <w:tcW w:w="2000" w:type="dxa"/>
          </w:tcPr>
          <w:p w14:paraId="640C2FDC" w14:textId="77777777" w:rsidR="00B30E05" w:rsidRDefault="004B59FC">
            <w:pPr>
              <w:pStyle w:val="sc-Requirement"/>
            </w:pPr>
            <w:r>
              <w:t>Capstone: STEAM/Project-Based Learning</w:t>
            </w:r>
          </w:p>
        </w:tc>
        <w:tc>
          <w:tcPr>
            <w:tcW w:w="450" w:type="dxa"/>
          </w:tcPr>
          <w:p w14:paraId="4295092D" w14:textId="77777777" w:rsidR="00B30E05" w:rsidRDefault="004B59FC">
            <w:pPr>
              <w:pStyle w:val="sc-RequirementRight"/>
            </w:pPr>
            <w:r>
              <w:t>2</w:t>
            </w:r>
          </w:p>
        </w:tc>
        <w:tc>
          <w:tcPr>
            <w:tcW w:w="1116" w:type="dxa"/>
          </w:tcPr>
          <w:p w14:paraId="6A8DDFA8" w14:textId="77777777" w:rsidR="00B30E05" w:rsidRDefault="004B59FC">
            <w:pPr>
              <w:pStyle w:val="sc-Requirement"/>
            </w:pPr>
            <w:r>
              <w:t>F, Sp, Su</w:t>
            </w:r>
          </w:p>
        </w:tc>
      </w:tr>
      <w:tr w:rsidR="00B30E05" w14:paraId="5F016707" w14:textId="77777777">
        <w:tc>
          <w:tcPr>
            <w:tcW w:w="1200" w:type="dxa"/>
          </w:tcPr>
          <w:p w14:paraId="69674DF3" w14:textId="77777777" w:rsidR="00B30E05" w:rsidRDefault="004B59FC">
            <w:pPr>
              <w:pStyle w:val="sc-Requirement"/>
            </w:pPr>
            <w:r>
              <w:t>ELED 469W</w:t>
            </w:r>
          </w:p>
        </w:tc>
        <w:tc>
          <w:tcPr>
            <w:tcW w:w="2000" w:type="dxa"/>
          </w:tcPr>
          <w:p w14:paraId="3B26643B" w14:textId="77777777" w:rsidR="00B30E05" w:rsidRDefault="004B59FC">
            <w:pPr>
              <w:pStyle w:val="sc-Requirement"/>
            </w:pPr>
            <w:r>
              <w:t>Best Practices: Instruction, Assessment, Classroom Management</w:t>
            </w:r>
          </w:p>
        </w:tc>
        <w:tc>
          <w:tcPr>
            <w:tcW w:w="450" w:type="dxa"/>
          </w:tcPr>
          <w:p w14:paraId="4ADFF610" w14:textId="77777777" w:rsidR="00B30E05" w:rsidRDefault="004B59FC">
            <w:pPr>
              <w:pStyle w:val="sc-RequirementRight"/>
            </w:pPr>
            <w:r>
              <w:t>3</w:t>
            </w:r>
          </w:p>
        </w:tc>
        <w:tc>
          <w:tcPr>
            <w:tcW w:w="1116" w:type="dxa"/>
          </w:tcPr>
          <w:p w14:paraId="0CEF9A5C" w14:textId="77777777" w:rsidR="00B30E05" w:rsidRDefault="004B59FC">
            <w:pPr>
              <w:pStyle w:val="sc-Requirement"/>
            </w:pPr>
            <w:r>
              <w:t>F, Sp</w:t>
            </w:r>
          </w:p>
        </w:tc>
      </w:tr>
      <w:tr w:rsidR="00B30E05" w14:paraId="7385F6A0" w14:textId="77777777">
        <w:tc>
          <w:tcPr>
            <w:tcW w:w="1200" w:type="dxa"/>
          </w:tcPr>
          <w:p w14:paraId="53DA6CCE" w14:textId="77777777" w:rsidR="00B30E05" w:rsidRDefault="004B59FC">
            <w:pPr>
              <w:pStyle w:val="sc-Requirement"/>
            </w:pPr>
            <w:r>
              <w:t>FNED 101</w:t>
            </w:r>
          </w:p>
        </w:tc>
        <w:tc>
          <w:tcPr>
            <w:tcW w:w="2000" w:type="dxa"/>
          </w:tcPr>
          <w:p w14:paraId="7D8CFEF0" w14:textId="77777777" w:rsidR="00B30E05" w:rsidRDefault="004B59FC">
            <w:pPr>
              <w:pStyle w:val="sc-Requirement"/>
            </w:pPr>
            <w:r>
              <w:t>Introduction to Teaching and Learning</w:t>
            </w:r>
          </w:p>
        </w:tc>
        <w:tc>
          <w:tcPr>
            <w:tcW w:w="450" w:type="dxa"/>
          </w:tcPr>
          <w:p w14:paraId="251D30CE" w14:textId="77777777" w:rsidR="00B30E05" w:rsidRDefault="004B59FC">
            <w:pPr>
              <w:pStyle w:val="sc-RequirementRight"/>
            </w:pPr>
            <w:r>
              <w:t>2</w:t>
            </w:r>
          </w:p>
        </w:tc>
        <w:tc>
          <w:tcPr>
            <w:tcW w:w="1116" w:type="dxa"/>
          </w:tcPr>
          <w:p w14:paraId="6BE60CCD" w14:textId="77777777" w:rsidR="00B30E05" w:rsidRDefault="004B59FC">
            <w:pPr>
              <w:pStyle w:val="sc-Requirement"/>
            </w:pPr>
            <w:r>
              <w:t>F, Sp, Su</w:t>
            </w:r>
          </w:p>
        </w:tc>
      </w:tr>
      <w:tr w:rsidR="00B30E05" w14:paraId="4BA611C6" w14:textId="77777777">
        <w:tc>
          <w:tcPr>
            <w:tcW w:w="1200" w:type="dxa"/>
          </w:tcPr>
          <w:p w14:paraId="75535660" w14:textId="77777777" w:rsidR="00B30E05" w:rsidRDefault="004B59FC">
            <w:pPr>
              <w:pStyle w:val="sc-Requirement"/>
            </w:pPr>
            <w:r>
              <w:t>FNED 246</w:t>
            </w:r>
          </w:p>
        </w:tc>
        <w:tc>
          <w:tcPr>
            <w:tcW w:w="2000" w:type="dxa"/>
          </w:tcPr>
          <w:p w14:paraId="1925A3A1" w14:textId="77777777" w:rsidR="00B30E05" w:rsidRDefault="004B59FC">
            <w:pPr>
              <w:pStyle w:val="sc-Requirement"/>
            </w:pPr>
            <w:r>
              <w:t>Schooling for Social Justice</w:t>
            </w:r>
          </w:p>
        </w:tc>
        <w:tc>
          <w:tcPr>
            <w:tcW w:w="450" w:type="dxa"/>
          </w:tcPr>
          <w:p w14:paraId="5403099D" w14:textId="77777777" w:rsidR="00B30E05" w:rsidRDefault="004B59FC">
            <w:pPr>
              <w:pStyle w:val="sc-RequirementRight"/>
            </w:pPr>
            <w:r>
              <w:t>4</w:t>
            </w:r>
          </w:p>
        </w:tc>
        <w:tc>
          <w:tcPr>
            <w:tcW w:w="1116" w:type="dxa"/>
          </w:tcPr>
          <w:p w14:paraId="1394B9BC" w14:textId="77777777" w:rsidR="00B30E05" w:rsidRDefault="004B59FC">
            <w:pPr>
              <w:pStyle w:val="sc-Requirement"/>
            </w:pPr>
            <w:r>
              <w:t>F, Sp, Su</w:t>
            </w:r>
          </w:p>
        </w:tc>
      </w:tr>
      <w:tr w:rsidR="00B30E05" w14:paraId="71F82420" w14:textId="77777777">
        <w:tc>
          <w:tcPr>
            <w:tcW w:w="1200" w:type="dxa"/>
          </w:tcPr>
          <w:p w14:paraId="3D04C6C6" w14:textId="77777777" w:rsidR="00B30E05" w:rsidRDefault="004B59FC">
            <w:pPr>
              <w:pStyle w:val="sc-Requirement"/>
            </w:pPr>
            <w:r>
              <w:t>MLED 230</w:t>
            </w:r>
          </w:p>
        </w:tc>
        <w:tc>
          <w:tcPr>
            <w:tcW w:w="2000" w:type="dxa"/>
          </w:tcPr>
          <w:p w14:paraId="7B4A7EB4" w14:textId="77777777" w:rsidR="00B30E05" w:rsidRDefault="004B59FC">
            <w:pPr>
              <w:pStyle w:val="sc-Requirement"/>
            </w:pPr>
            <w:r>
              <w:t>Young Adolescent Development in Social Contexts</w:t>
            </w:r>
          </w:p>
        </w:tc>
        <w:tc>
          <w:tcPr>
            <w:tcW w:w="450" w:type="dxa"/>
          </w:tcPr>
          <w:p w14:paraId="73EBCB5B" w14:textId="77777777" w:rsidR="00B30E05" w:rsidRDefault="004B59FC">
            <w:pPr>
              <w:pStyle w:val="sc-RequirementRight"/>
            </w:pPr>
            <w:r>
              <w:t>4</w:t>
            </w:r>
          </w:p>
        </w:tc>
        <w:tc>
          <w:tcPr>
            <w:tcW w:w="1116" w:type="dxa"/>
          </w:tcPr>
          <w:p w14:paraId="37E54796" w14:textId="77777777" w:rsidR="00B30E05" w:rsidRDefault="004B59FC">
            <w:pPr>
              <w:pStyle w:val="sc-Requirement"/>
            </w:pPr>
            <w:r>
              <w:t>F, Sp, Su</w:t>
            </w:r>
          </w:p>
        </w:tc>
      </w:tr>
      <w:tr w:rsidR="00B30E05" w14:paraId="116A1CB6" w14:textId="77777777">
        <w:tc>
          <w:tcPr>
            <w:tcW w:w="1200" w:type="dxa"/>
          </w:tcPr>
          <w:p w14:paraId="578EC946" w14:textId="77777777" w:rsidR="00B30E05" w:rsidRDefault="004B59FC">
            <w:pPr>
              <w:pStyle w:val="sc-Requirement"/>
            </w:pPr>
            <w:r>
              <w:t>MLED 331</w:t>
            </w:r>
          </w:p>
        </w:tc>
        <w:tc>
          <w:tcPr>
            <w:tcW w:w="2000" w:type="dxa"/>
          </w:tcPr>
          <w:p w14:paraId="1BCC609E" w14:textId="77777777" w:rsidR="00B30E05" w:rsidRDefault="004B59FC">
            <w:pPr>
              <w:pStyle w:val="sc-Requirement"/>
            </w:pPr>
            <w:r>
              <w:t>Disciplinary Literacies with Young Adolescents</w:t>
            </w:r>
          </w:p>
        </w:tc>
        <w:tc>
          <w:tcPr>
            <w:tcW w:w="450" w:type="dxa"/>
          </w:tcPr>
          <w:p w14:paraId="0AA34D3E" w14:textId="77777777" w:rsidR="00B30E05" w:rsidRDefault="004B59FC">
            <w:pPr>
              <w:pStyle w:val="sc-RequirementRight"/>
            </w:pPr>
            <w:r>
              <w:t>4</w:t>
            </w:r>
          </w:p>
        </w:tc>
        <w:tc>
          <w:tcPr>
            <w:tcW w:w="1116" w:type="dxa"/>
          </w:tcPr>
          <w:p w14:paraId="35D6EDB6" w14:textId="77777777" w:rsidR="00B30E05" w:rsidRDefault="004B59FC">
            <w:pPr>
              <w:pStyle w:val="sc-Requirement"/>
            </w:pPr>
            <w:r>
              <w:t>F, Sp</w:t>
            </w:r>
          </w:p>
        </w:tc>
      </w:tr>
      <w:tr w:rsidR="00B30E05" w14:paraId="4B741418" w14:textId="77777777">
        <w:tc>
          <w:tcPr>
            <w:tcW w:w="1200" w:type="dxa"/>
          </w:tcPr>
          <w:p w14:paraId="2EDC316F" w14:textId="77777777" w:rsidR="00B30E05" w:rsidRDefault="004B59FC">
            <w:pPr>
              <w:pStyle w:val="sc-Requirement"/>
            </w:pPr>
            <w:r>
              <w:t>MLED 332</w:t>
            </w:r>
          </w:p>
        </w:tc>
        <w:tc>
          <w:tcPr>
            <w:tcW w:w="2000" w:type="dxa"/>
          </w:tcPr>
          <w:p w14:paraId="50613575" w14:textId="77777777" w:rsidR="00B30E05" w:rsidRDefault="004B59FC">
            <w:pPr>
              <w:pStyle w:val="sc-Requirement"/>
            </w:pPr>
            <w:r>
              <w:t>Curriculum and Assessment for Young Adolescents</w:t>
            </w:r>
          </w:p>
        </w:tc>
        <w:tc>
          <w:tcPr>
            <w:tcW w:w="450" w:type="dxa"/>
          </w:tcPr>
          <w:p w14:paraId="3C4CA3F1" w14:textId="77777777" w:rsidR="00B30E05" w:rsidRDefault="004B59FC">
            <w:pPr>
              <w:pStyle w:val="sc-RequirementRight"/>
            </w:pPr>
            <w:r>
              <w:t>4</w:t>
            </w:r>
          </w:p>
        </w:tc>
        <w:tc>
          <w:tcPr>
            <w:tcW w:w="1116" w:type="dxa"/>
          </w:tcPr>
          <w:p w14:paraId="633A379B" w14:textId="77777777" w:rsidR="00B30E05" w:rsidRDefault="004B59FC">
            <w:pPr>
              <w:pStyle w:val="sc-Requirement"/>
            </w:pPr>
            <w:r>
              <w:t>F, Sp</w:t>
            </w:r>
          </w:p>
        </w:tc>
      </w:tr>
      <w:tr w:rsidR="00B30E05" w14:paraId="0F1F2303" w14:textId="77777777">
        <w:tc>
          <w:tcPr>
            <w:tcW w:w="1200" w:type="dxa"/>
          </w:tcPr>
          <w:p w14:paraId="3F33ADF1" w14:textId="77777777" w:rsidR="00B30E05" w:rsidRDefault="004B59FC">
            <w:pPr>
              <w:pStyle w:val="sc-Requirement"/>
            </w:pPr>
            <w:r>
              <w:t>SPED 433</w:t>
            </w:r>
          </w:p>
        </w:tc>
        <w:tc>
          <w:tcPr>
            <w:tcW w:w="2000" w:type="dxa"/>
          </w:tcPr>
          <w:p w14:paraId="3CA4CC7E" w14:textId="77777777" w:rsidR="00B30E05" w:rsidRDefault="004B59FC">
            <w:pPr>
              <w:pStyle w:val="sc-Requirement"/>
            </w:pPr>
            <w:r>
              <w:t>Special Education: Best Practices and Applications</w:t>
            </w:r>
          </w:p>
        </w:tc>
        <w:tc>
          <w:tcPr>
            <w:tcW w:w="450" w:type="dxa"/>
          </w:tcPr>
          <w:p w14:paraId="1945E4BA" w14:textId="77777777" w:rsidR="00B30E05" w:rsidRDefault="004B59FC">
            <w:pPr>
              <w:pStyle w:val="sc-RequirementRight"/>
            </w:pPr>
            <w:r>
              <w:t>3</w:t>
            </w:r>
          </w:p>
        </w:tc>
        <w:tc>
          <w:tcPr>
            <w:tcW w:w="1116" w:type="dxa"/>
          </w:tcPr>
          <w:p w14:paraId="29647D14" w14:textId="77777777" w:rsidR="00B30E05" w:rsidRDefault="004B59FC">
            <w:pPr>
              <w:pStyle w:val="sc-Requirement"/>
            </w:pPr>
            <w:r>
              <w:t>F, Sp</w:t>
            </w:r>
          </w:p>
        </w:tc>
      </w:tr>
      <w:tr w:rsidR="00B30E05" w14:paraId="3D6B85D4" w14:textId="77777777">
        <w:tc>
          <w:tcPr>
            <w:tcW w:w="1200" w:type="dxa"/>
          </w:tcPr>
          <w:p w14:paraId="388EED27" w14:textId="77777777" w:rsidR="00B30E05" w:rsidRDefault="004B59FC">
            <w:pPr>
              <w:pStyle w:val="sc-Requirement"/>
            </w:pPr>
            <w:r>
              <w:t>TESL 401</w:t>
            </w:r>
          </w:p>
        </w:tc>
        <w:tc>
          <w:tcPr>
            <w:tcW w:w="2000" w:type="dxa"/>
          </w:tcPr>
          <w:p w14:paraId="5E2CBA72" w14:textId="77777777" w:rsidR="00B30E05" w:rsidRDefault="004B59FC">
            <w:pPr>
              <w:pStyle w:val="sc-Requirement"/>
            </w:pPr>
            <w:r>
              <w:t>Introduction to Teaching Emergent Bilinguals</w:t>
            </w:r>
          </w:p>
        </w:tc>
        <w:tc>
          <w:tcPr>
            <w:tcW w:w="450" w:type="dxa"/>
          </w:tcPr>
          <w:p w14:paraId="74F999FA" w14:textId="77777777" w:rsidR="00B30E05" w:rsidRDefault="004B59FC">
            <w:pPr>
              <w:pStyle w:val="sc-RequirementRight"/>
            </w:pPr>
            <w:r>
              <w:t>4</w:t>
            </w:r>
          </w:p>
        </w:tc>
        <w:tc>
          <w:tcPr>
            <w:tcW w:w="1116" w:type="dxa"/>
          </w:tcPr>
          <w:p w14:paraId="2695019C" w14:textId="77777777" w:rsidR="00B30E05" w:rsidRDefault="004B59FC">
            <w:pPr>
              <w:pStyle w:val="sc-Requirement"/>
            </w:pPr>
            <w:r>
              <w:t>F, Sp</w:t>
            </w:r>
          </w:p>
        </w:tc>
      </w:tr>
    </w:tbl>
    <w:p w14:paraId="60F9ECC8" w14:textId="77777777" w:rsidR="00B30E05" w:rsidRDefault="004B59FC">
      <w:pPr>
        <w:pStyle w:val="sc-Subtotal"/>
      </w:pPr>
      <w:r>
        <w:t>Subtotal: 68</w:t>
      </w:r>
    </w:p>
    <w:p w14:paraId="6EFD9B88" w14:textId="77777777" w:rsidR="00B30E05" w:rsidRDefault="004B59FC">
      <w:pPr>
        <w:pStyle w:val="sc-BodyText"/>
      </w:pPr>
      <w:r>
        <w:t>Note: Students cannot receive credit for both ELED 202 and SPED 202.</w:t>
      </w:r>
    </w:p>
    <w:p w14:paraId="1244994F" w14:textId="77777777" w:rsidR="00B30E05" w:rsidRDefault="004B59FC">
      <w:pPr>
        <w:pStyle w:val="sc-RequirementsHeading"/>
      </w:pPr>
      <w:bookmarkStart w:id="248" w:name="21C330F49D504C4F93107097E5C9CA74"/>
      <w:r>
        <w:t>Teaching Concentration in Middle Level General Science</w:t>
      </w:r>
      <w:bookmarkEnd w:id="248"/>
    </w:p>
    <w:p w14:paraId="6CBA2A90" w14:textId="77777777" w:rsidR="00B30E05" w:rsidRDefault="004B59FC">
      <w:pPr>
        <w:pStyle w:val="sc-SubHeading"/>
      </w:pPr>
      <w:r>
        <w:t>Admissions Requirements</w:t>
      </w:r>
    </w:p>
    <w:p w14:paraId="3CFFBF5D" w14:textId="77777777" w:rsidR="00B30E05" w:rsidRDefault="004B59FC">
      <w:pPr>
        <w:pStyle w:val="sc-BodyText"/>
      </w:pPr>
      <w:r>
        <w:t>Admission to this program includes all Feinstein School of Education and Human Development admissions requirements and the following courses for the Concentration in Middle Level General Science: BIOL 111, GEOG 200 or POL 202, and MATH 143 (C or higher in all courses).</w:t>
      </w:r>
    </w:p>
    <w:p w14:paraId="3A5D1F96" w14:textId="77777777" w:rsidR="00B30E05" w:rsidRDefault="004B59FC">
      <w:pPr>
        <w:pStyle w:val="sc-SubHeading"/>
      </w:pPr>
      <w:r>
        <w:t>Additional Coursework</w:t>
      </w:r>
    </w:p>
    <w:p w14:paraId="21919E4D" w14:textId="77777777" w:rsidR="00B30E05" w:rsidRDefault="004B59FC">
      <w:pPr>
        <w:pStyle w:val="sc-BodyText"/>
      </w:pPr>
      <w:r>
        <w:t xml:space="preserve">Students electing to complete the Teaching Concentration in Middle Level General Science must complete the following courses, with a minimum grade point average of 2.50 in the science content courses. </w:t>
      </w:r>
    </w:p>
    <w:p w14:paraId="6A72BD85" w14:textId="77777777" w:rsidR="00B30E05" w:rsidRDefault="004B59FC">
      <w:pPr>
        <w:pStyle w:val="sc-RequirementsSubheading"/>
      </w:pPr>
      <w:bookmarkStart w:id="249" w:name="E2AC601DADBB42479105AE16D9AFC7DA"/>
      <w:r>
        <w:t>Cognates</w:t>
      </w:r>
      <w:bookmarkEnd w:id="249"/>
    </w:p>
    <w:tbl>
      <w:tblPr>
        <w:tblW w:w="0" w:type="auto"/>
        <w:tblLook w:val="04A0" w:firstRow="1" w:lastRow="0" w:firstColumn="1" w:lastColumn="0" w:noHBand="0" w:noVBand="1"/>
      </w:tblPr>
      <w:tblGrid>
        <w:gridCol w:w="1199"/>
        <w:gridCol w:w="2000"/>
        <w:gridCol w:w="450"/>
        <w:gridCol w:w="1116"/>
      </w:tblGrid>
      <w:tr w:rsidR="00B30E05" w14:paraId="4FB2ADE9" w14:textId="77777777">
        <w:tc>
          <w:tcPr>
            <w:tcW w:w="1200" w:type="dxa"/>
          </w:tcPr>
          <w:p w14:paraId="4EDD9771" w14:textId="77777777" w:rsidR="00B30E05" w:rsidRDefault="004B59FC">
            <w:pPr>
              <w:pStyle w:val="sc-Requirement"/>
            </w:pPr>
            <w:r>
              <w:t>ART 210</w:t>
            </w:r>
          </w:p>
        </w:tc>
        <w:tc>
          <w:tcPr>
            <w:tcW w:w="2000" w:type="dxa"/>
          </w:tcPr>
          <w:p w14:paraId="2607BB1F" w14:textId="77777777" w:rsidR="00B30E05" w:rsidRDefault="004B59FC">
            <w:pPr>
              <w:pStyle w:val="sc-Requirement"/>
            </w:pPr>
            <w:r>
              <w:t>Nurturing Artistic and Musical Development</w:t>
            </w:r>
          </w:p>
        </w:tc>
        <w:tc>
          <w:tcPr>
            <w:tcW w:w="450" w:type="dxa"/>
          </w:tcPr>
          <w:p w14:paraId="11A24B69" w14:textId="77777777" w:rsidR="00B30E05" w:rsidRDefault="004B59FC">
            <w:pPr>
              <w:pStyle w:val="sc-RequirementRight"/>
            </w:pPr>
            <w:r>
              <w:t>4</w:t>
            </w:r>
          </w:p>
        </w:tc>
        <w:tc>
          <w:tcPr>
            <w:tcW w:w="1116" w:type="dxa"/>
          </w:tcPr>
          <w:p w14:paraId="1A33C8FF" w14:textId="77777777" w:rsidR="00B30E05" w:rsidRDefault="004B59FC">
            <w:pPr>
              <w:pStyle w:val="sc-Requirement"/>
            </w:pPr>
            <w:r>
              <w:t>F, Sp</w:t>
            </w:r>
          </w:p>
        </w:tc>
      </w:tr>
      <w:tr w:rsidR="00B30E05" w14:paraId="61E37C24" w14:textId="77777777">
        <w:tc>
          <w:tcPr>
            <w:tcW w:w="1200" w:type="dxa"/>
          </w:tcPr>
          <w:p w14:paraId="14C6A43B" w14:textId="77777777" w:rsidR="00B30E05" w:rsidRDefault="004B59FC">
            <w:pPr>
              <w:pStyle w:val="sc-Requirement"/>
            </w:pPr>
            <w:r>
              <w:t>BIOL 111</w:t>
            </w:r>
          </w:p>
        </w:tc>
        <w:tc>
          <w:tcPr>
            <w:tcW w:w="2000" w:type="dxa"/>
          </w:tcPr>
          <w:p w14:paraId="23972415" w14:textId="77777777" w:rsidR="00B30E05" w:rsidRDefault="004B59FC">
            <w:pPr>
              <w:pStyle w:val="sc-Requirement"/>
            </w:pPr>
            <w:r>
              <w:t>Introductory Biology I</w:t>
            </w:r>
          </w:p>
        </w:tc>
        <w:tc>
          <w:tcPr>
            <w:tcW w:w="450" w:type="dxa"/>
          </w:tcPr>
          <w:p w14:paraId="784FF964" w14:textId="77777777" w:rsidR="00B30E05" w:rsidRDefault="004B59FC">
            <w:pPr>
              <w:pStyle w:val="sc-RequirementRight"/>
            </w:pPr>
            <w:r>
              <w:t>4</w:t>
            </w:r>
          </w:p>
        </w:tc>
        <w:tc>
          <w:tcPr>
            <w:tcW w:w="1116" w:type="dxa"/>
          </w:tcPr>
          <w:p w14:paraId="2F1F6146" w14:textId="77777777" w:rsidR="00B30E05" w:rsidRDefault="004B59FC">
            <w:pPr>
              <w:pStyle w:val="sc-Requirement"/>
            </w:pPr>
            <w:r>
              <w:t>F, Sp, Su</w:t>
            </w:r>
          </w:p>
        </w:tc>
      </w:tr>
      <w:tr w:rsidR="00B30E05" w14:paraId="477E06C5" w14:textId="77777777">
        <w:tc>
          <w:tcPr>
            <w:tcW w:w="1200" w:type="dxa"/>
          </w:tcPr>
          <w:p w14:paraId="6F1E5661" w14:textId="77777777" w:rsidR="00B30E05" w:rsidRDefault="00B30E05">
            <w:pPr>
              <w:pStyle w:val="sc-Requirement"/>
            </w:pPr>
          </w:p>
        </w:tc>
        <w:tc>
          <w:tcPr>
            <w:tcW w:w="2000" w:type="dxa"/>
          </w:tcPr>
          <w:p w14:paraId="79E4B741" w14:textId="77777777" w:rsidR="00B30E05" w:rsidRDefault="004B59FC">
            <w:pPr>
              <w:pStyle w:val="sc-Requirement"/>
            </w:pPr>
            <w:r>
              <w:t> </w:t>
            </w:r>
          </w:p>
        </w:tc>
        <w:tc>
          <w:tcPr>
            <w:tcW w:w="450" w:type="dxa"/>
          </w:tcPr>
          <w:p w14:paraId="565727BB" w14:textId="77777777" w:rsidR="00B30E05" w:rsidRDefault="00B30E05">
            <w:pPr>
              <w:pStyle w:val="sc-RequirementRight"/>
            </w:pPr>
          </w:p>
        </w:tc>
        <w:tc>
          <w:tcPr>
            <w:tcW w:w="1116" w:type="dxa"/>
          </w:tcPr>
          <w:p w14:paraId="689C1928" w14:textId="77777777" w:rsidR="00B30E05" w:rsidRDefault="00B30E05">
            <w:pPr>
              <w:pStyle w:val="sc-Requirement"/>
            </w:pPr>
          </w:p>
        </w:tc>
      </w:tr>
      <w:tr w:rsidR="00B30E05" w14:paraId="5C41F31B" w14:textId="77777777">
        <w:tc>
          <w:tcPr>
            <w:tcW w:w="1200" w:type="dxa"/>
          </w:tcPr>
          <w:p w14:paraId="48D69B58" w14:textId="77777777" w:rsidR="00B30E05" w:rsidRDefault="004B59FC">
            <w:pPr>
              <w:pStyle w:val="sc-Requirement"/>
            </w:pPr>
            <w:r>
              <w:t>GEOG 200</w:t>
            </w:r>
          </w:p>
        </w:tc>
        <w:tc>
          <w:tcPr>
            <w:tcW w:w="2000" w:type="dxa"/>
          </w:tcPr>
          <w:p w14:paraId="6C124865" w14:textId="77777777" w:rsidR="00B30E05" w:rsidRDefault="004B59FC">
            <w:pPr>
              <w:pStyle w:val="sc-Requirement"/>
            </w:pPr>
            <w:r>
              <w:t>World Regional Geography</w:t>
            </w:r>
          </w:p>
        </w:tc>
        <w:tc>
          <w:tcPr>
            <w:tcW w:w="450" w:type="dxa"/>
          </w:tcPr>
          <w:p w14:paraId="14704B32" w14:textId="77777777" w:rsidR="00B30E05" w:rsidRDefault="004B59FC">
            <w:pPr>
              <w:pStyle w:val="sc-RequirementRight"/>
            </w:pPr>
            <w:r>
              <w:t>4</w:t>
            </w:r>
          </w:p>
        </w:tc>
        <w:tc>
          <w:tcPr>
            <w:tcW w:w="1116" w:type="dxa"/>
          </w:tcPr>
          <w:p w14:paraId="3301846C" w14:textId="77777777" w:rsidR="00B30E05" w:rsidRDefault="004B59FC">
            <w:pPr>
              <w:pStyle w:val="sc-Requirement"/>
            </w:pPr>
            <w:r>
              <w:t>F, Sp</w:t>
            </w:r>
          </w:p>
        </w:tc>
      </w:tr>
      <w:tr w:rsidR="00B30E05" w14:paraId="75167109" w14:textId="77777777">
        <w:tc>
          <w:tcPr>
            <w:tcW w:w="1200" w:type="dxa"/>
          </w:tcPr>
          <w:p w14:paraId="691844C6" w14:textId="77777777" w:rsidR="00B30E05" w:rsidRDefault="00B30E05">
            <w:pPr>
              <w:pStyle w:val="sc-Requirement"/>
            </w:pPr>
          </w:p>
        </w:tc>
        <w:tc>
          <w:tcPr>
            <w:tcW w:w="2000" w:type="dxa"/>
          </w:tcPr>
          <w:p w14:paraId="63134455" w14:textId="77777777" w:rsidR="00B30E05" w:rsidRDefault="004B59FC">
            <w:pPr>
              <w:pStyle w:val="sc-Requirement"/>
            </w:pPr>
            <w:r>
              <w:t>-Or-</w:t>
            </w:r>
          </w:p>
        </w:tc>
        <w:tc>
          <w:tcPr>
            <w:tcW w:w="450" w:type="dxa"/>
          </w:tcPr>
          <w:p w14:paraId="75315A00" w14:textId="77777777" w:rsidR="00B30E05" w:rsidRDefault="00B30E05">
            <w:pPr>
              <w:pStyle w:val="sc-RequirementRight"/>
            </w:pPr>
          </w:p>
        </w:tc>
        <w:tc>
          <w:tcPr>
            <w:tcW w:w="1116" w:type="dxa"/>
          </w:tcPr>
          <w:p w14:paraId="0156AC23" w14:textId="77777777" w:rsidR="00B30E05" w:rsidRDefault="00B30E05">
            <w:pPr>
              <w:pStyle w:val="sc-Requirement"/>
            </w:pPr>
          </w:p>
        </w:tc>
      </w:tr>
      <w:tr w:rsidR="00B30E05" w14:paraId="3BB68BEE" w14:textId="77777777">
        <w:tc>
          <w:tcPr>
            <w:tcW w:w="1200" w:type="dxa"/>
          </w:tcPr>
          <w:p w14:paraId="78FB5A8E" w14:textId="77777777" w:rsidR="00B30E05" w:rsidRDefault="004B59FC">
            <w:pPr>
              <w:pStyle w:val="sc-Requirement"/>
            </w:pPr>
            <w:r>
              <w:t>POL 202</w:t>
            </w:r>
          </w:p>
        </w:tc>
        <w:tc>
          <w:tcPr>
            <w:tcW w:w="2000" w:type="dxa"/>
          </w:tcPr>
          <w:p w14:paraId="5DCE01BB" w14:textId="77777777" w:rsidR="00B30E05" w:rsidRDefault="004B59FC">
            <w:pPr>
              <w:pStyle w:val="sc-Requirement"/>
            </w:pPr>
            <w:r>
              <w:t>American Government</w:t>
            </w:r>
          </w:p>
        </w:tc>
        <w:tc>
          <w:tcPr>
            <w:tcW w:w="450" w:type="dxa"/>
          </w:tcPr>
          <w:p w14:paraId="43253E6C" w14:textId="77777777" w:rsidR="00B30E05" w:rsidRDefault="004B59FC">
            <w:pPr>
              <w:pStyle w:val="sc-RequirementRight"/>
            </w:pPr>
            <w:r>
              <w:t>4</w:t>
            </w:r>
          </w:p>
        </w:tc>
        <w:tc>
          <w:tcPr>
            <w:tcW w:w="1116" w:type="dxa"/>
          </w:tcPr>
          <w:p w14:paraId="06D886C3" w14:textId="77777777" w:rsidR="00B30E05" w:rsidRDefault="004B59FC">
            <w:pPr>
              <w:pStyle w:val="sc-Requirement"/>
            </w:pPr>
            <w:r>
              <w:t>F, Sp, Su</w:t>
            </w:r>
          </w:p>
        </w:tc>
      </w:tr>
      <w:tr w:rsidR="00B30E05" w14:paraId="66181FF4" w14:textId="77777777">
        <w:tc>
          <w:tcPr>
            <w:tcW w:w="1200" w:type="dxa"/>
          </w:tcPr>
          <w:p w14:paraId="6522FFED" w14:textId="77777777" w:rsidR="00B30E05" w:rsidRDefault="00B30E05">
            <w:pPr>
              <w:pStyle w:val="sc-Requirement"/>
            </w:pPr>
          </w:p>
        </w:tc>
        <w:tc>
          <w:tcPr>
            <w:tcW w:w="2000" w:type="dxa"/>
          </w:tcPr>
          <w:p w14:paraId="0AC11878" w14:textId="77777777" w:rsidR="00B30E05" w:rsidRDefault="004B59FC">
            <w:pPr>
              <w:pStyle w:val="sc-Requirement"/>
            </w:pPr>
            <w:r>
              <w:t> </w:t>
            </w:r>
          </w:p>
        </w:tc>
        <w:tc>
          <w:tcPr>
            <w:tcW w:w="450" w:type="dxa"/>
          </w:tcPr>
          <w:p w14:paraId="2CD46041" w14:textId="77777777" w:rsidR="00B30E05" w:rsidRDefault="00B30E05">
            <w:pPr>
              <w:pStyle w:val="sc-RequirementRight"/>
            </w:pPr>
          </w:p>
        </w:tc>
        <w:tc>
          <w:tcPr>
            <w:tcW w:w="1116" w:type="dxa"/>
          </w:tcPr>
          <w:p w14:paraId="6A7D5AFA" w14:textId="77777777" w:rsidR="00B30E05" w:rsidRDefault="00B30E05">
            <w:pPr>
              <w:pStyle w:val="sc-Requirement"/>
            </w:pPr>
          </w:p>
        </w:tc>
      </w:tr>
      <w:tr w:rsidR="00B30E05" w14:paraId="4F9B97C0" w14:textId="77777777">
        <w:tc>
          <w:tcPr>
            <w:tcW w:w="1200" w:type="dxa"/>
          </w:tcPr>
          <w:p w14:paraId="468ECC80" w14:textId="77777777" w:rsidR="00B30E05" w:rsidRDefault="004B59FC">
            <w:pPr>
              <w:pStyle w:val="sc-Requirement"/>
            </w:pPr>
            <w:r>
              <w:t>MATH 143</w:t>
            </w:r>
          </w:p>
        </w:tc>
        <w:tc>
          <w:tcPr>
            <w:tcW w:w="2000" w:type="dxa"/>
          </w:tcPr>
          <w:p w14:paraId="6F4823D0" w14:textId="77777777" w:rsidR="00B30E05" w:rsidRDefault="004B59FC">
            <w:pPr>
              <w:pStyle w:val="sc-Requirement"/>
            </w:pPr>
            <w:r>
              <w:t>Mathematics for Elementary School Teachers I</w:t>
            </w:r>
          </w:p>
        </w:tc>
        <w:tc>
          <w:tcPr>
            <w:tcW w:w="450" w:type="dxa"/>
          </w:tcPr>
          <w:p w14:paraId="3D92D02F" w14:textId="77777777" w:rsidR="00B30E05" w:rsidRDefault="004B59FC">
            <w:pPr>
              <w:pStyle w:val="sc-RequirementRight"/>
            </w:pPr>
            <w:r>
              <w:t>4</w:t>
            </w:r>
          </w:p>
        </w:tc>
        <w:tc>
          <w:tcPr>
            <w:tcW w:w="1116" w:type="dxa"/>
          </w:tcPr>
          <w:p w14:paraId="44496B06" w14:textId="77777777" w:rsidR="00B30E05" w:rsidRDefault="004B59FC">
            <w:pPr>
              <w:pStyle w:val="sc-Requirement"/>
            </w:pPr>
            <w:r>
              <w:t>F, Sp, Su</w:t>
            </w:r>
          </w:p>
        </w:tc>
      </w:tr>
      <w:tr w:rsidR="00B30E05" w14:paraId="44DC7EB5" w14:textId="77777777">
        <w:tc>
          <w:tcPr>
            <w:tcW w:w="1200" w:type="dxa"/>
          </w:tcPr>
          <w:p w14:paraId="1F198109" w14:textId="77777777" w:rsidR="00B30E05" w:rsidRDefault="004B59FC">
            <w:pPr>
              <w:pStyle w:val="sc-Requirement"/>
            </w:pPr>
            <w:r>
              <w:t>MATH 144</w:t>
            </w:r>
          </w:p>
        </w:tc>
        <w:tc>
          <w:tcPr>
            <w:tcW w:w="2000" w:type="dxa"/>
          </w:tcPr>
          <w:p w14:paraId="3077F968" w14:textId="77777777" w:rsidR="00B30E05" w:rsidRDefault="004B59FC">
            <w:pPr>
              <w:pStyle w:val="sc-Requirement"/>
            </w:pPr>
            <w:r>
              <w:t>Mathematics for Elementary School Teachers II</w:t>
            </w:r>
          </w:p>
        </w:tc>
        <w:tc>
          <w:tcPr>
            <w:tcW w:w="450" w:type="dxa"/>
          </w:tcPr>
          <w:p w14:paraId="05A7DB09" w14:textId="77777777" w:rsidR="00B30E05" w:rsidRDefault="004B59FC">
            <w:pPr>
              <w:pStyle w:val="sc-RequirementRight"/>
            </w:pPr>
            <w:r>
              <w:t>4</w:t>
            </w:r>
          </w:p>
        </w:tc>
        <w:tc>
          <w:tcPr>
            <w:tcW w:w="1116" w:type="dxa"/>
          </w:tcPr>
          <w:p w14:paraId="138A89FE" w14:textId="77777777" w:rsidR="00B30E05" w:rsidRDefault="004B59FC">
            <w:pPr>
              <w:pStyle w:val="sc-Requirement"/>
            </w:pPr>
            <w:r>
              <w:t>F, Sp, Su</w:t>
            </w:r>
          </w:p>
        </w:tc>
      </w:tr>
    </w:tbl>
    <w:p w14:paraId="59F5D0C0" w14:textId="77777777" w:rsidR="00B30E05" w:rsidRDefault="004B59FC">
      <w:pPr>
        <w:pStyle w:val="sc-Subtotal"/>
      </w:pPr>
      <w:r>
        <w:t>Subtotal: 20</w:t>
      </w:r>
    </w:p>
    <w:p w14:paraId="46563E46" w14:textId="77777777" w:rsidR="00B30E05" w:rsidRDefault="004B59FC">
      <w:pPr>
        <w:pStyle w:val="sc-BodyText"/>
      </w:pPr>
      <w:r>
        <w:t>Note: ART 210, BIOL 111, MATH 144 and GEOG 200 or POL 202 courses can also apply to General Education requirements.</w:t>
      </w:r>
    </w:p>
    <w:p w14:paraId="759FEC2D" w14:textId="77777777" w:rsidR="00B30E05" w:rsidRDefault="004B59FC">
      <w:pPr>
        <w:pStyle w:val="sc-BodyText"/>
      </w:pPr>
      <w:r>
        <w:t>Note: All cognates require a minimum grade of C.</w:t>
      </w:r>
    </w:p>
    <w:p w14:paraId="13347801" w14:textId="77777777" w:rsidR="00B30E05" w:rsidRDefault="004B59FC">
      <w:pPr>
        <w:pStyle w:val="sc-BodyText"/>
      </w:pPr>
      <w:r>
        <w:t>Note: If taking GEOG 200 then must choose HIST 107 from the General Education History distribution. If taking POL 202 any HIST General Education is accepted.</w:t>
      </w:r>
    </w:p>
    <w:p w14:paraId="5EEC895D" w14:textId="77777777" w:rsidR="00B30E05" w:rsidRDefault="004B59FC">
      <w:pPr>
        <w:pStyle w:val="sc-RequirementsSubheading"/>
      </w:pPr>
      <w:bookmarkStart w:id="250" w:name="DF81F0B536AD4A5CBE62908DD05FCC51"/>
      <w:r>
        <w:t>General Science Content Courses</w:t>
      </w:r>
      <w:bookmarkEnd w:id="250"/>
    </w:p>
    <w:tbl>
      <w:tblPr>
        <w:tblW w:w="0" w:type="auto"/>
        <w:tblLook w:val="04A0" w:firstRow="1" w:lastRow="0" w:firstColumn="1" w:lastColumn="0" w:noHBand="0" w:noVBand="1"/>
      </w:tblPr>
      <w:tblGrid>
        <w:gridCol w:w="1199"/>
        <w:gridCol w:w="2000"/>
        <w:gridCol w:w="450"/>
        <w:gridCol w:w="1116"/>
      </w:tblGrid>
      <w:tr w:rsidR="00B30E05" w14:paraId="266B4DAC" w14:textId="77777777">
        <w:tc>
          <w:tcPr>
            <w:tcW w:w="1200" w:type="dxa"/>
          </w:tcPr>
          <w:p w14:paraId="335EAE2C" w14:textId="77777777" w:rsidR="00B30E05" w:rsidRDefault="004B59FC">
            <w:pPr>
              <w:pStyle w:val="sc-Requirement"/>
            </w:pPr>
            <w:r>
              <w:t>BIOL 112</w:t>
            </w:r>
          </w:p>
        </w:tc>
        <w:tc>
          <w:tcPr>
            <w:tcW w:w="2000" w:type="dxa"/>
          </w:tcPr>
          <w:p w14:paraId="524C8B5A" w14:textId="77777777" w:rsidR="00B30E05" w:rsidRDefault="004B59FC">
            <w:pPr>
              <w:pStyle w:val="sc-Requirement"/>
            </w:pPr>
            <w:r>
              <w:t>Introductory Biology II</w:t>
            </w:r>
          </w:p>
        </w:tc>
        <w:tc>
          <w:tcPr>
            <w:tcW w:w="450" w:type="dxa"/>
          </w:tcPr>
          <w:p w14:paraId="5D8ACC77" w14:textId="77777777" w:rsidR="00B30E05" w:rsidRDefault="004B59FC">
            <w:pPr>
              <w:pStyle w:val="sc-RequirementRight"/>
            </w:pPr>
            <w:r>
              <w:t>4</w:t>
            </w:r>
          </w:p>
        </w:tc>
        <w:tc>
          <w:tcPr>
            <w:tcW w:w="1116" w:type="dxa"/>
          </w:tcPr>
          <w:p w14:paraId="30D2EA17" w14:textId="77777777" w:rsidR="00B30E05" w:rsidRDefault="004B59FC">
            <w:pPr>
              <w:pStyle w:val="sc-Requirement"/>
            </w:pPr>
            <w:r>
              <w:t>F, Sp, Su</w:t>
            </w:r>
          </w:p>
        </w:tc>
      </w:tr>
      <w:tr w:rsidR="00B30E05" w14:paraId="19503CF4" w14:textId="77777777">
        <w:tc>
          <w:tcPr>
            <w:tcW w:w="1200" w:type="dxa"/>
          </w:tcPr>
          <w:p w14:paraId="7D8F86BD" w14:textId="77777777" w:rsidR="00B30E05" w:rsidRDefault="004B59FC">
            <w:pPr>
              <w:pStyle w:val="sc-Requirement"/>
            </w:pPr>
            <w:r>
              <w:t>CHEM 103</w:t>
            </w:r>
          </w:p>
        </w:tc>
        <w:tc>
          <w:tcPr>
            <w:tcW w:w="2000" w:type="dxa"/>
          </w:tcPr>
          <w:p w14:paraId="0630F6E7" w14:textId="77777777" w:rsidR="00B30E05" w:rsidRDefault="004B59FC">
            <w:pPr>
              <w:pStyle w:val="sc-Requirement"/>
            </w:pPr>
            <w:r>
              <w:t>General Chemistry I</w:t>
            </w:r>
          </w:p>
        </w:tc>
        <w:tc>
          <w:tcPr>
            <w:tcW w:w="450" w:type="dxa"/>
          </w:tcPr>
          <w:p w14:paraId="1F7CA129" w14:textId="77777777" w:rsidR="00B30E05" w:rsidRDefault="004B59FC">
            <w:pPr>
              <w:pStyle w:val="sc-RequirementRight"/>
            </w:pPr>
            <w:r>
              <w:t>4</w:t>
            </w:r>
          </w:p>
        </w:tc>
        <w:tc>
          <w:tcPr>
            <w:tcW w:w="1116" w:type="dxa"/>
          </w:tcPr>
          <w:p w14:paraId="0B3F5FF0" w14:textId="77777777" w:rsidR="00B30E05" w:rsidRDefault="004B59FC">
            <w:pPr>
              <w:pStyle w:val="sc-Requirement"/>
            </w:pPr>
            <w:r>
              <w:t>F, Sp, Su</w:t>
            </w:r>
          </w:p>
        </w:tc>
      </w:tr>
      <w:tr w:rsidR="00B30E05" w14:paraId="1328644E" w14:textId="77777777">
        <w:tc>
          <w:tcPr>
            <w:tcW w:w="1200" w:type="dxa"/>
          </w:tcPr>
          <w:p w14:paraId="363F0A0C" w14:textId="77777777" w:rsidR="00B30E05" w:rsidRDefault="004B59FC">
            <w:pPr>
              <w:pStyle w:val="sc-Requirement"/>
            </w:pPr>
            <w:r>
              <w:t>CHEM 104</w:t>
            </w:r>
          </w:p>
        </w:tc>
        <w:tc>
          <w:tcPr>
            <w:tcW w:w="2000" w:type="dxa"/>
          </w:tcPr>
          <w:p w14:paraId="2B714B0C" w14:textId="77777777" w:rsidR="00B30E05" w:rsidRDefault="004B59FC">
            <w:pPr>
              <w:pStyle w:val="sc-Requirement"/>
            </w:pPr>
            <w:r>
              <w:t>General Chemistry II</w:t>
            </w:r>
          </w:p>
        </w:tc>
        <w:tc>
          <w:tcPr>
            <w:tcW w:w="450" w:type="dxa"/>
          </w:tcPr>
          <w:p w14:paraId="3458D949" w14:textId="77777777" w:rsidR="00B30E05" w:rsidRDefault="004B59FC">
            <w:pPr>
              <w:pStyle w:val="sc-RequirementRight"/>
            </w:pPr>
            <w:r>
              <w:t>4</w:t>
            </w:r>
          </w:p>
        </w:tc>
        <w:tc>
          <w:tcPr>
            <w:tcW w:w="1116" w:type="dxa"/>
          </w:tcPr>
          <w:p w14:paraId="4F949BC3" w14:textId="77777777" w:rsidR="00B30E05" w:rsidRDefault="004B59FC">
            <w:pPr>
              <w:pStyle w:val="sc-Requirement"/>
            </w:pPr>
            <w:r>
              <w:t>Sp, Su</w:t>
            </w:r>
          </w:p>
        </w:tc>
      </w:tr>
      <w:tr w:rsidR="00B30E05" w14:paraId="39B950D1" w14:textId="77777777">
        <w:tc>
          <w:tcPr>
            <w:tcW w:w="1200" w:type="dxa"/>
          </w:tcPr>
          <w:p w14:paraId="0F9CBD5C" w14:textId="77777777" w:rsidR="00B30E05" w:rsidRDefault="004B59FC">
            <w:pPr>
              <w:pStyle w:val="sc-Requirement"/>
            </w:pPr>
            <w:r>
              <w:t>PHYS 101</w:t>
            </w:r>
          </w:p>
        </w:tc>
        <w:tc>
          <w:tcPr>
            <w:tcW w:w="2000" w:type="dxa"/>
          </w:tcPr>
          <w:p w14:paraId="0B192EAB" w14:textId="77777777" w:rsidR="00B30E05" w:rsidRDefault="004B59FC">
            <w:pPr>
              <w:pStyle w:val="sc-Requirement"/>
            </w:pPr>
            <w:r>
              <w:t>Physics for Science and Mathematics I</w:t>
            </w:r>
          </w:p>
        </w:tc>
        <w:tc>
          <w:tcPr>
            <w:tcW w:w="450" w:type="dxa"/>
          </w:tcPr>
          <w:p w14:paraId="60200B18" w14:textId="77777777" w:rsidR="00B30E05" w:rsidRDefault="004B59FC">
            <w:pPr>
              <w:pStyle w:val="sc-RequirementRight"/>
            </w:pPr>
            <w:r>
              <w:t>4</w:t>
            </w:r>
          </w:p>
        </w:tc>
        <w:tc>
          <w:tcPr>
            <w:tcW w:w="1116" w:type="dxa"/>
          </w:tcPr>
          <w:p w14:paraId="485681AB" w14:textId="77777777" w:rsidR="00B30E05" w:rsidRDefault="004B59FC">
            <w:pPr>
              <w:pStyle w:val="sc-Requirement"/>
            </w:pPr>
            <w:r>
              <w:t>F, Sp, Su</w:t>
            </w:r>
          </w:p>
        </w:tc>
      </w:tr>
      <w:tr w:rsidR="00B30E05" w14:paraId="4A40B06B" w14:textId="77777777">
        <w:tc>
          <w:tcPr>
            <w:tcW w:w="1200" w:type="dxa"/>
          </w:tcPr>
          <w:p w14:paraId="155E37A6" w14:textId="77777777" w:rsidR="00B30E05" w:rsidRDefault="004B59FC">
            <w:pPr>
              <w:pStyle w:val="sc-Requirement"/>
            </w:pPr>
            <w:r>
              <w:t>PHYS 102</w:t>
            </w:r>
          </w:p>
        </w:tc>
        <w:tc>
          <w:tcPr>
            <w:tcW w:w="2000" w:type="dxa"/>
          </w:tcPr>
          <w:p w14:paraId="5A8986FD" w14:textId="77777777" w:rsidR="00B30E05" w:rsidRDefault="004B59FC">
            <w:pPr>
              <w:pStyle w:val="sc-Requirement"/>
            </w:pPr>
            <w:r>
              <w:t>Physics for Science and Mathematics II</w:t>
            </w:r>
          </w:p>
        </w:tc>
        <w:tc>
          <w:tcPr>
            <w:tcW w:w="450" w:type="dxa"/>
          </w:tcPr>
          <w:p w14:paraId="690C6DC7" w14:textId="77777777" w:rsidR="00B30E05" w:rsidRDefault="004B59FC">
            <w:pPr>
              <w:pStyle w:val="sc-RequirementRight"/>
            </w:pPr>
            <w:r>
              <w:t>4</w:t>
            </w:r>
          </w:p>
        </w:tc>
        <w:tc>
          <w:tcPr>
            <w:tcW w:w="1116" w:type="dxa"/>
          </w:tcPr>
          <w:p w14:paraId="1CDC4B47" w14:textId="77777777" w:rsidR="00B30E05" w:rsidRDefault="004B59FC">
            <w:pPr>
              <w:pStyle w:val="sc-Requirement"/>
            </w:pPr>
            <w:r>
              <w:t>F, Sp, Su</w:t>
            </w:r>
          </w:p>
        </w:tc>
      </w:tr>
    </w:tbl>
    <w:p w14:paraId="2EBCD99B" w14:textId="77777777" w:rsidR="00B30E05" w:rsidRDefault="004B59FC">
      <w:pPr>
        <w:pStyle w:val="sc-RequirementsSubheading"/>
      </w:pPr>
      <w:bookmarkStart w:id="251" w:name="DB61318393BC4D118A8B15941492C6E7"/>
      <w:r>
        <w:t>TWO COURSES from</w:t>
      </w:r>
      <w:bookmarkEnd w:id="251"/>
    </w:p>
    <w:tbl>
      <w:tblPr>
        <w:tblW w:w="0" w:type="auto"/>
        <w:tblLook w:val="04A0" w:firstRow="1" w:lastRow="0" w:firstColumn="1" w:lastColumn="0" w:noHBand="0" w:noVBand="1"/>
      </w:tblPr>
      <w:tblGrid>
        <w:gridCol w:w="1199"/>
        <w:gridCol w:w="2000"/>
        <w:gridCol w:w="450"/>
        <w:gridCol w:w="1116"/>
      </w:tblGrid>
      <w:tr w:rsidR="00B30E05" w14:paraId="3F5CBAE4" w14:textId="77777777">
        <w:tc>
          <w:tcPr>
            <w:tcW w:w="1200" w:type="dxa"/>
          </w:tcPr>
          <w:p w14:paraId="1DF4D5E5" w14:textId="77777777" w:rsidR="00B30E05" w:rsidRDefault="004B59FC">
            <w:pPr>
              <w:pStyle w:val="sc-Requirement"/>
            </w:pPr>
            <w:r>
              <w:t>PSCI 211</w:t>
            </w:r>
          </w:p>
        </w:tc>
        <w:tc>
          <w:tcPr>
            <w:tcW w:w="2000" w:type="dxa"/>
          </w:tcPr>
          <w:p w14:paraId="54BE69B6" w14:textId="77777777" w:rsidR="00B30E05" w:rsidRDefault="004B59FC">
            <w:pPr>
              <w:pStyle w:val="sc-Requirement"/>
            </w:pPr>
            <w:r>
              <w:t>Introduction to Astronomy</w:t>
            </w:r>
          </w:p>
        </w:tc>
        <w:tc>
          <w:tcPr>
            <w:tcW w:w="450" w:type="dxa"/>
          </w:tcPr>
          <w:p w14:paraId="27EA5BD0" w14:textId="77777777" w:rsidR="00B30E05" w:rsidRDefault="004B59FC">
            <w:pPr>
              <w:pStyle w:val="sc-RequirementRight"/>
            </w:pPr>
            <w:r>
              <w:t>4</w:t>
            </w:r>
          </w:p>
        </w:tc>
        <w:tc>
          <w:tcPr>
            <w:tcW w:w="1116" w:type="dxa"/>
          </w:tcPr>
          <w:p w14:paraId="64D0F53B" w14:textId="77777777" w:rsidR="00B30E05" w:rsidRDefault="004B59FC">
            <w:pPr>
              <w:pStyle w:val="sc-Requirement"/>
            </w:pPr>
            <w:r>
              <w:t>F, Sp</w:t>
            </w:r>
          </w:p>
        </w:tc>
      </w:tr>
      <w:tr w:rsidR="00B30E05" w14:paraId="109F55ED" w14:textId="77777777">
        <w:tc>
          <w:tcPr>
            <w:tcW w:w="1200" w:type="dxa"/>
          </w:tcPr>
          <w:p w14:paraId="637A8A3A" w14:textId="77777777" w:rsidR="00B30E05" w:rsidRDefault="004B59FC">
            <w:pPr>
              <w:pStyle w:val="sc-Requirement"/>
            </w:pPr>
            <w:r>
              <w:t>PSCI 212</w:t>
            </w:r>
          </w:p>
        </w:tc>
        <w:tc>
          <w:tcPr>
            <w:tcW w:w="2000" w:type="dxa"/>
          </w:tcPr>
          <w:p w14:paraId="6F15C542" w14:textId="77777777" w:rsidR="00B30E05" w:rsidRDefault="004B59FC">
            <w:pPr>
              <w:pStyle w:val="sc-Requirement"/>
            </w:pPr>
            <w:r>
              <w:t>Introduction to Geology</w:t>
            </w:r>
          </w:p>
        </w:tc>
        <w:tc>
          <w:tcPr>
            <w:tcW w:w="450" w:type="dxa"/>
          </w:tcPr>
          <w:p w14:paraId="313D6E49" w14:textId="77777777" w:rsidR="00B30E05" w:rsidRDefault="004B59FC">
            <w:pPr>
              <w:pStyle w:val="sc-RequirementRight"/>
            </w:pPr>
            <w:r>
              <w:t>4</w:t>
            </w:r>
          </w:p>
        </w:tc>
        <w:tc>
          <w:tcPr>
            <w:tcW w:w="1116" w:type="dxa"/>
          </w:tcPr>
          <w:p w14:paraId="1CBCC35C" w14:textId="77777777" w:rsidR="00B30E05" w:rsidRDefault="004B59FC">
            <w:pPr>
              <w:pStyle w:val="sc-Requirement"/>
            </w:pPr>
            <w:r>
              <w:t>F, Su</w:t>
            </w:r>
          </w:p>
        </w:tc>
      </w:tr>
      <w:tr w:rsidR="00B30E05" w14:paraId="51969768" w14:textId="77777777">
        <w:tc>
          <w:tcPr>
            <w:tcW w:w="1200" w:type="dxa"/>
          </w:tcPr>
          <w:p w14:paraId="4BB00CBC" w14:textId="77777777" w:rsidR="00B30E05" w:rsidRDefault="004B59FC">
            <w:pPr>
              <w:pStyle w:val="sc-Requirement"/>
            </w:pPr>
            <w:r>
              <w:t>PSCI 214</w:t>
            </w:r>
          </w:p>
        </w:tc>
        <w:tc>
          <w:tcPr>
            <w:tcW w:w="2000" w:type="dxa"/>
          </w:tcPr>
          <w:p w14:paraId="3BE56582" w14:textId="77777777" w:rsidR="00B30E05" w:rsidRDefault="004B59FC">
            <w:pPr>
              <w:pStyle w:val="sc-Requirement"/>
            </w:pPr>
            <w:r>
              <w:t>Introduction to Meteorology</w:t>
            </w:r>
          </w:p>
        </w:tc>
        <w:tc>
          <w:tcPr>
            <w:tcW w:w="450" w:type="dxa"/>
          </w:tcPr>
          <w:p w14:paraId="6A740491" w14:textId="77777777" w:rsidR="00B30E05" w:rsidRDefault="004B59FC">
            <w:pPr>
              <w:pStyle w:val="sc-RequirementRight"/>
            </w:pPr>
            <w:r>
              <w:t>4</w:t>
            </w:r>
          </w:p>
        </w:tc>
        <w:tc>
          <w:tcPr>
            <w:tcW w:w="1116" w:type="dxa"/>
          </w:tcPr>
          <w:p w14:paraId="7FE00E6E" w14:textId="77777777" w:rsidR="00B30E05" w:rsidRDefault="004B59FC">
            <w:pPr>
              <w:pStyle w:val="sc-Requirement"/>
            </w:pPr>
            <w:r>
              <w:t>F</w:t>
            </w:r>
          </w:p>
        </w:tc>
      </w:tr>
      <w:tr w:rsidR="00B30E05" w14:paraId="4E3B40B5" w14:textId="77777777">
        <w:tc>
          <w:tcPr>
            <w:tcW w:w="1200" w:type="dxa"/>
          </w:tcPr>
          <w:p w14:paraId="193B5DF4" w14:textId="77777777" w:rsidR="00B30E05" w:rsidRDefault="004B59FC">
            <w:pPr>
              <w:pStyle w:val="sc-Requirement"/>
            </w:pPr>
            <w:r>
              <w:t>PSCI 217</w:t>
            </w:r>
          </w:p>
        </w:tc>
        <w:tc>
          <w:tcPr>
            <w:tcW w:w="2000" w:type="dxa"/>
          </w:tcPr>
          <w:p w14:paraId="15902612" w14:textId="77777777" w:rsidR="00B30E05" w:rsidRDefault="004B59FC">
            <w:pPr>
              <w:pStyle w:val="sc-Requirement"/>
            </w:pPr>
            <w:r>
              <w:t>Introduction to Oceanography</w:t>
            </w:r>
          </w:p>
        </w:tc>
        <w:tc>
          <w:tcPr>
            <w:tcW w:w="450" w:type="dxa"/>
          </w:tcPr>
          <w:p w14:paraId="56113E81" w14:textId="77777777" w:rsidR="00B30E05" w:rsidRDefault="004B59FC">
            <w:pPr>
              <w:pStyle w:val="sc-RequirementRight"/>
            </w:pPr>
            <w:r>
              <w:t>4</w:t>
            </w:r>
          </w:p>
        </w:tc>
        <w:tc>
          <w:tcPr>
            <w:tcW w:w="1116" w:type="dxa"/>
          </w:tcPr>
          <w:p w14:paraId="6E97BD04" w14:textId="77777777" w:rsidR="00B30E05" w:rsidRDefault="004B59FC">
            <w:pPr>
              <w:pStyle w:val="sc-Requirement"/>
            </w:pPr>
            <w:r>
              <w:t>Sp</w:t>
            </w:r>
          </w:p>
        </w:tc>
      </w:tr>
    </w:tbl>
    <w:p w14:paraId="522E3C24" w14:textId="77777777" w:rsidR="00B30E05" w:rsidRDefault="004B59FC">
      <w:pPr>
        <w:pStyle w:val="sc-Subtotal"/>
      </w:pPr>
      <w:r>
        <w:t>Subtotal: 28</w:t>
      </w:r>
    </w:p>
    <w:p w14:paraId="52C6097E" w14:textId="77777777" w:rsidR="00B30E05" w:rsidRDefault="004B59FC">
      <w:pPr>
        <w:pStyle w:val="sc-RequirementsSubheading"/>
      </w:pPr>
      <w:r>
        <w:t>Total Credit Hours for program: 116</w:t>
      </w:r>
    </w:p>
    <w:p w14:paraId="12670D81" w14:textId="77777777" w:rsidR="00B30E05" w:rsidRDefault="004B59FC">
      <w:pPr>
        <w:pStyle w:val="sc-RequirementsSubheading"/>
      </w:pPr>
      <w:r>
        <w:t>Note: 20 credits of this can double-count toward General Education requirements.</w:t>
      </w:r>
    </w:p>
    <w:p w14:paraId="167DC277" w14:textId="77777777" w:rsidR="00B30E05" w:rsidRDefault="004B59FC">
      <w:pPr>
        <w:pStyle w:val="sc-RequirementsHeading"/>
      </w:pPr>
      <w:bookmarkStart w:id="252" w:name="3F5A81CC8747445B86142365B8280883"/>
      <w:r>
        <w:t>Teaching Concentration in Middle Level Mathematics</w:t>
      </w:r>
      <w:bookmarkEnd w:id="252"/>
    </w:p>
    <w:p w14:paraId="719A1656" w14:textId="77777777" w:rsidR="00B30E05" w:rsidRDefault="004B59FC">
      <w:pPr>
        <w:pStyle w:val="sc-SubHeading"/>
      </w:pPr>
      <w:r>
        <w:t>Admissions Requirements</w:t>
      </w:r>
    </w:p>
    <w:p w14:paraId="3F57C98B" w14:textId="77777777" w:rsidR="00B30E05" w:rsidRDefault="004B59FC">
      <w:pPr>
        <w:pStyle w:val="sc-BodyText"/>
      </w:pPr>
      <w:r>
        <w:t>Admission to this program includes all Feinstein School of Education and Human Development admissions requirements and the following courses for the Concentration in Middle Level Mathematics: BIOL 100, GEOG 200 or POL 202, and MATH 143 (C or higher in all courses).</w:t>
      </w:r>
    </w:p>
    <w:p w14:paraId="25DBAD58" w14:textId="77777777" w:rsidR="00B30E05" w:rsidRDefault="004B59FC">
      <w:pPr>
        <w:pStyle w:val="sc-SubHeading"/>
      </w:pPr>
      <w:r>
        <w:t>Additional Coursework</w:t>
      </w:r>
    </w:p>
    <w:p w14:paraId="7795C642" w14:textId="77777777" w:rsidR="00B30E05" w:rsidRDefault="004B59FC">
      <w:pPr>
        <w:pStyle w:val="sc-BodyText"/>
      </w:pPr>
      <w:r>
        <w:t>Students electing to complete the Teaching Concentration in Middle Level Mathematics must complete the following courses, with a minimum grade point average of 2.50 in the mathematics content courses.</w:t>
      </w:r>
    </w:p>
    <w:p w14:paraId="47E3C225" w14:textId="77777777" w:rsidR="00B30E05" w:rsidRDefault="004B59FC">
      <w:pPr>
        <w:pStyle w:val="sc-RequirementsSubheading"/>
      </w:pPr>
      <w:bookmarkStart w:id="253" w:name="F3C65B7F311D431E8C7641654AD21ACF"/>
      <w:r>
        <w:t>Cognates</w:t>
      </w:r>
      <w:bookmarkEnd w:id="253"/>
    </w:p>
    <w:tbl>
      <w:tblPr>
        <w:tblW w:w="0" w:type="auto"/>
        <w:tblLook w:val="04A0" w:firstRow="1" w:lastRow="0" w:firstColumn="1" w:lastColumn="0" w:noHBand="0" w:noVBand="1"/>
      </w:tblPr>
      <w:tblGrid>
        <w:gridCol w:w="1199"/>
        <w:gridCol w:w="2000"/>
        <w:gridCol w:w="450"/>
        <w:gridCol w:w="1116"/>
      </w:tblGrid>
      <w:tr w:rsidR="00B30E05" w14:paraId="44084672" w14:textId="77777777">
        <w:tc>
          <w:tcPr>
            <w:tcW w:w="1200" w:type="dxa"/>
          </w:tcPr>
          <w:p w14:paraId="079BDC23" w14:textId="77777777" w:rsidR="00B30E05" w:rsidRDefault="004B59FC">
            <w:pPr>
              <w:pStyle w:val="sc-Requirement"/>
            </w:pPr>
            <w:r>
              <w:t>ART 210</w:t>
            </w:r>
          </w:p>
        </w:tc>
        <w:tc>
          <w:tcPr>
            <w:tcW w:w="2000" w:type="dxa"/>
          </w:tcPr>
          <w:p w14:paraId="0158E444" w14:textId="77777777" w:rsidR="00B30E05" w:rsidRDefault="004B59FC">
            <w:pPr>
              <w:pStyle w:val="sc-Requirement"/>
            </w:pPr>
            <w:r>
              <w:t>Nurturing Artistic and Musical Development</w:t>
            </w:r>
          </w:p>
        </w:tc>
        <w:tc>
          <w:tcPr>
            <w:tcW w:w="450" w:type="dxa"/>
          </w:tcPr>
          <w:p w14:paraId="4A39A4FF" w14:textId="77777777" w:rsidR="00B30E05" w:rsidRDefault="004B59FC">
            <w:pPr>
              <w:pStyle w:val="sc-RequirementRight"/>
            </w:pPr>
            <w:r>
              <w:t>4</w:t>
            </w:r>
          </w:p>
        </w:tc>
        <w:tc>
          <w:tcPr>
            <w:tcW w:w="1116" w:type="dxa"/>
          </w:tcPr>
          <w:p w14:paraId="207BAF7E" w14:textId="77777777" w:rsidR="00B30E05" w:rsidRDefault="004B59FC">
            <w:pPr>
              <w:pStyle w:val="sc-Requirement"/>
            </w:pPr>
            <w:r>
              <w:t>F, Sp</w:t>
            </w:r>
          </w:p>
        </w:tc>
      </w:tr>
      <w:tr w:rsidR="00B30E05" w14:paraId="6AF38B8C" w14:textId="77777777">
        <w:tc>
          <w:tcPr>
            <w:tcW w:w="1200" w:type="dxa"/>
          </w:tcPr>
          <w:p w14:paraId="0C835CCF" w14:textId="77777777" w:rsidR="00B30E05" w:rsidRDefault="004B59FC">
            <w:pPr>
              <w:pStyle w:val="sc-Requirement"/>
            </w:pPr>
            <w:r>
              <w:t>BIOL 100</w:t>
            </w:r>
          </w:p>
        </w:tc>
        <w:tc>
          <w:tcPr>
            <w:tcW w:w="2000" w:type="dxa"/>
          </w:tcPr>
          <w:p w14:paraId="268C1910" w14:textId="77777777" w:rsidR="00B30E05" w:rsidRDefault="004B59FC">
            <w:pPr>
              <w:pStyle w:val="sc-Requirement"/>
            </w:pPr>
            <w:r>
              <w:t>Fundamental Concepts of Biology</w:t>
            </w:r>
          </w:p>
        </w:tc>
        <w:tc>
          <w:tcPr>
            <w:tcW w:w="450" w:type="dxa"/>
          </w:tcPr>
          <w:p w14:paraId="67AA4690" w14:textId="77777777" w:rsidR="00B30E05" w:rsidRDefault="004B59FC">
            <w:pPr>
              <w:pStyle w:val="sc-RequirementRight"/>
            </w:pPr>
            <w:r>
              <w:t>4</w:t>
            </w:r>
          </w:p>
        </w:tc>
        <w:tc>
          <w:tcPr>
            <w:tcW w:w="1116" w:type="dxa"/>
          </w:tcPr>
          <w:p w14:paraId="0A61F4A8" w14:textId="77777777" w:rsidR="00B30E05" w:rsidRDefault="004B59FC">
            <w:pPr>
              <w:pStyle w:val="sc-Requirement"/>
            </w:pPr>
            <w:r>
              <w:t>F, Sp, Su</w:t>
            </w:r>
          </w:p>
        </w:tc>
      </w:tr>
      <w:tr w:rsidR="00B30E05" w14:paraId="5E05AA8F" w14:textId="77777777">
        <w:tc>
          <w:tcPr>
            <w:tcW w:w="1200" w:type="dxa"/>
          </w:tcPr>
          <w:p w14:paraId="1C3D74BF" w14:textId="77777777" w:rsidR="00B30E05" w:rsidRDefault="00B30E05">
            <w:pPr>
              <w:pStyle w:val="sc-Requirement"/>
            </w:pPr>
          </w:p>
        </w:tc>
        <w:tc>
          <w:tcPr>
            <w:tcW w:w="2000" w:type="dxa"/>
          </w:tcPr>
          <w:p w14:paraId="7CB472AA" w14:textId="77777777" w:rsidR="00B30E05" w:rsidRDefault="004B59FC">
            <w:pPr>
              <w:pStyle w:val="sc-Requirement"/>
            </w:pPr>
            <w:r>
              <w:t> </w:t>
            </w:r>
          </w:p>
        </w:tc>
        <w:tc>
          <w:tcPr>
            <w:tcW w:w="450" w:type="dxa"/>
          </w:tcPr>
          <w:p w14:paraId="319FD533" w14:textId="77777777" w:rsidR="00B30E05" w:rsidRDefault="00B30E05">
            <w:pPr>
              <w:pStyle w:val="sc-RequirementRight"/>
            </w:pPr>
          </w:p>
        </w:tc>
        <w:tc>
          <w:tcPr>
            <w:tcW w:w="1116" w:type="dxa"/>
          </w:tcPr>
          <w:p w14:paraId="5BC2DF84" w14:textId="77777777" w:rsidR="00B30E05" w:rsidRDefault="00B30E05">
            <w:pPr>
              <w:pStyle w:val="sc-Requirement"/>
            </w:pPr>
          </w:p>
        </w:tc>
      </w:tr>
      <w:tr w:rsidR="00B30E05" w14:paraId="6156B8BC" w14:textId="77777777">
        <w:tc>
          <w:tcPr>
            <w:tcW w:w="1200" w:type="dxa"/>
          </w:tcPr>
          <w:p w14:paraId="1A6D2776" w14:textId="77777777" w:rsidR="00B30E05" w:rsidRDefault="004B59FC">
            <w:pPr>
              <w:pStyle w:val="sc-Requirement"/>
            </w:pPr>
            <w:r>
              <w:t>GEOG 200</w:t>
            </w:r>
          </w:p>
        </w:tc>
        <w:tc>
          <w:tcPr>
            <w:tcW w:w="2000" w:type="dxa"/>
          </w:tcPr>
          <w:p w14:paraId="688FA8D7" w14:textId="77777777" w:rsidR="00B30E05" w:rsidRDefault="004B59FC">
            <w:pPr>
              <w:pStyle w:val="sc-Requirement"/>
            </w:pPr>
            <w:r>
              <w:t>World Regional Geography</w:t>
            </w:r>
          </w:p>
        </w:tc>
        <w:tc>
          <w:tcPr>
            <w:tcW w:w="450" w:type="dxa"/>
          </w:tcPr>
          <w:p w14:paraId="6A4D2B2D" w14:textId="77777777" w:rsidR="00B30E05" w:rsidRDefault="004B59FC">
            <w:pPr>
              <w:pStyle w:val="sc-RequirementRight"/>
            </w:pPr>
            <w:r>
              <w:t>4</w:t>
            </w:r>
          </w:p>
        </w:tc>
        <w:tc>
          <w:tcPr>
            <w:tcW w:w="1116" w:type="dxa"/>
          </w:tcPr>
          <w:p w14:paraId="2D7E4CD8" w14:textId="77777777" w:rsidR="00B30E05" w:rsidRDefault="004B59FC">
            <w:pPr>
              <w:pStyle w:val="sc-Requirement"/>
            </w:pPr>
            <w:r>
              <w:t>F, Sp</w:t>
            </w:r>
          </w:p>
        </w:tc>
      </w:tr>
      <w:tr w:rsidR="00B30E05" w14:paraId="085A5893" w14:textId="77777777">
        <w:tc>
          <w:tcPr>
            <w:tcW w:w="1200" w:type="dxa"/>
          </w:tcPr>
          <w:p w14:paraId="56F9DBF6" w14:textId="77777777" w:rsidR="00B30E05" w:rsidRDefault="00B30E05">
            <w:pPr>
              <w:pStyle w:val="sc-Requirement"/>
            </w:pPr>
          </w:p>
        </w:tc>
        <w:tc>
          <w:tcPr>
            <w:tcW w:w="2000" w:type="dxa"/>
          </w:tcPr>
          <w:p w14:paraId="4A785A23" w14:textId="77777777" w:rsidR="00B30E05" w:rsidRDefault="004B59FC">
            <w:pPr>
              <w:pStyle w:val="sc-Requirement"/>
            </w:pPr>
            <w:r>
              <w:t>-Or-</w:t>
            </w:r>
          </w:p>
        </w:tc>
        <w:tc>
          <w:tcPr>
            <w:tcW w:w="450" w:type="dxa"/>
          </w:tcPr>
          <w:p w14:paraId="0626CE87" w14:textId="77777777" w:rsidR="00B30E05" w:rsidRDefault="00B30E05">
            <w:pPr>
              <w:pStyle w:val="sc-RequirementRight"/>
            </w:pPr>
          </w:p>
        </w:tc>
        <w:tc>
          <w:tcPr>
            <w:tcW w:w="1116" w:type="dxa"/>
          </w:tcPr>
          <w:p w14:paraId="19CDD468" w14:textId="77777777" w:rsidR="00B30E05" w:rsidRDefault="00B30E05">
            <w:pPr>
              <w:pStyle w:val="sc-Requirement"/>
            </w:pPr>
          </w:p>
        </w:tc>
      </w:tr>
      <w:tr w:rsidR="00B30E05" w14:paraId="62DF69FA" w14:textId="77777777">
        <w:tc>
          <w:tcPr>
            <w:tcW w:w="1200" w:type="dxa"/>
          </w:tcPr>
          <w:p w14:paraId="0D04BB20" w14:textId="77777777" w:rsidR="00B30E05" w:rsidRDefault="004B59FC">
            <w:pPr>
              <w:pStyle w:val="sc-Requirement"/>
            </w:pPr>
            <w:r>
              <w:t>POL 202</w:t>
            </w:r>
          </w:p>
        </w:tc>
        <w:tc>
          <w:tcPr>
            <w:tcW w:w="2000" w:type="dxa"/>
          </w:tcPr>
          <w:p w14:paraId="098B6530" w14:textId="77777777" w:rsidR="00B30E05" w:rsidRDefault="004B59FC">
            <w:pPr>
              <w:pStyle w:val="sc-Requirement"/>
            </w:pPr>
            <w:r>
              <w:t>American Government</w:t>
            </w:r>
          </w:p>
        </w:tc>
        <w:tc>
          <w:tcPr>
            <w:tcW w:w="450" w:type="dxa"/>
          </w:tcPr>
          <w:p w14:paraId="43B59C82" w14:textId="77777777" w:rsidR="00B30E05" w:rsidRDefault="004B59FC">
            <w:pPr>
              <w:pStyle w:val="sc-RequirementRight"/>
            </w:pPr>
            <w:r>
              <w:t>4</w:t>
            </w:r>
          </w:p>
        </w:tc>
        <w:tc>
          <w:tcPr>
            <w:tcW w:w="1116" w:type="dxa"/>
          </w:tcPr>
          <w:p w14:paraId="2941F84D" w14:textId="77777777" w:rsidR="00B30E05" w:rsidRDefault="004B59FC">
            <w:pPr>
              <w:pStyle w:val="sc-Requirement"/>
            </w:pPr>
            <w:r>
              <w:t>F, Sp, Su</w:t>
            </w:r>
          </w:p>
        </w:tc>
      </w:tr>
      <w:tr w:rsidR="00B30E05" w14:paraId="2D7C20D6" w14:textId="77777777">
        <w:tc>
          <w:tcPr>
            <w:tcW w:w="1200" w:type="dxa"/>
          </w:tcPr>
          <w:p w14:paraId="2FF18B04" w14:textId="77777777" w:rsidR="00B30E05" w:rsidRDefault="00B30E05">
            <w:pPr>
              <w:pStyle w:val="sc-Requirement"/>
            </w:pPr>
          </w:p>
        </w:tc>
        <w:tc>
          <w:tcPr>
            <w:tcW w:w="2000" w:type="dxa"/>
          </w:tcPr>
          <w:p w14:paraId="606EE135" w14:textId="77777777" w:rsidR="00B30E05" w:rsidRDefault="004B59FC">
            <w:pPr>
              <w:pStyle w:val="sc-Requirement"/>
            </w:pPr>
            <w:r>
              <w:t> </w:t>
            </w:r>
          </w:p>
        </w:tc>
        <w:tc>
          <w:tcPr>
            <w:tcW w:w="450" w:type="dxa"/>
          </w:tcPr>
          <w:p w14:paraId="18C29668" w14:textId="77777777" w:rsidR="00B30E05" w:rsidRDefault="00B30E05">
            <w:pPr>
              <w:pStyle w:val="sc-RequirementRight"/>
            </w:pPr>
          </w:p>
        </w:tc>
        <w:tc>
          <w:tcPr>
            <w:tcW w:w="1116" w:type="dxa"/>
          </w:tcPr>
          <w:p w14:paraId="7C10D9B0" w14:textId="77777777" w:rsidR="00B30E05" w:rsidRDefault="00B30E05">
            <w:pPr>
              <w:pStyle w:val="sc-Requirement"/>
            </w:pPr>
          </w:p>
        </w:tc>
      </w:tr>
      <w:tr w:rsidR="00B30E05" w14:paraId="4E96C3B0" w14:textId="77777777">
        <w:tc>
          <w:tcPr>
            <w:tcW w:w="1200" w:type="dxa"/>
          </w:tcPr>
          <w:p w14:paraId="0E047ACD" w14:textId="77777777" w:rsidR="00B30E05" w:rsidRDefault="004B59FC">
            <w:pPr>
              <w:pStyle w:val="sc-Requirement"/>
            </w:pPr>
            <w:r>
              <w:t>MATH 143</w:t>
            </w:r>
          </w:p>
        </w:tc>
        <w:tc>
          <w:tcPr>
            <w:tcW w:w="2000" w:type="dxa"/>
          </w:tcPr>
          <w:p w14:paraId="5CE7C1C5" w14:textId="77777777" w:rsidR="00B30E05" w:rsidRDefault="004B59FC">
            <w:pPr>
              <w:pStyle w:val="sc-Requirement"/>
            </w:pPr>
            <w:r>
              <w:t>Mathematics for Elementary School Teachers I</w:t>
            </w:r>
          </w:p>
        </w:tc>
        <w:tc>
          <w:tcPr>
            <w:tcW w:w="450" w:type="dxa"/>
          </w:tcPr>
          <w:p w14:paraId="42017E5B" w14:textId="77777777" w:rsidR="00B30E05" w:rsidRDefault="004B59FC">
            <w:pPr>
              <w:pStyle w:val="sc-RequirementRight"/>
            </w:pPr>
            <w:r>
              <w:t>4</w:t>
            </w:r>
          </w:p>
        </w:tc>
        <w:tc>
          <w:tcPr>
            <w:tcW w:w="1116" w:type="dxa"/>
          </w:tcPr>
          <w:p w14:paraId="4E593017" w14:textId="77777777" w:rsidR="00B30E05" w:rsidRDefault="004B59FC">
            <w:pPr>
              <w:pStyle w:val="sc-Requirement"/>
            </w:pPr>
            <w:r>
              <w:t>F, Sp, Su</w:t>
            </w:r>
          </w:p>
        </w:tc>
      </w:tr>
      <w:tr w:rsidR="00B30E05" w14:paraId="350B09F0" w14:textId="77777777">
        <w:tc>
          <w:tcPr>
            <w:tcW w:w="1200" w:type="dxa"/>
          </w:tcPr>
          <w:p w14:paraId="08DE0EE8" w14:textId="77777777" w:rsidR="00B30E05" w:rsidRDefault="004B59FC">
            <w:pPr>
              <w:pStyle w:val="sc-Requirement"/>
            </w:pPr>
            <w:r>
              <w:t>MATH 144</w:t>
            </w:r>
          </w:p>
        </w:tc>
        <w:tc>
          <w:tcPr>
            <w:tcW w:w="2000" w:type="dxa"/>
          </w:tcPr>
          <w:p w14:paraId="49EE9733" w14:textId="77777777" w:rsidR="00B30E05" w:rsidRDefault="004B59FC">
            <w:pPr>
              <w:pStyle w:val="sc-Requirement"/>
            </w:pPr>
            <w:r>
              <w:t>Mathematics for Elementary School Teachers II</w:t>
            </w:r>
          </w:p>
        </w:tc>
        <w:tc>
          <w:tcPr>
            <w:tcW w:w="450" w:type="dxa"/>
          </w:tcPr>
          <w:p w14:paraId="612B4CDA" w14:textId="77777777" w:rsidR="00B30E05" w:rsidRDefault="004B59FC">
            <w:pPr>
              <w:pStyle w:val="sc-RequirementRight"/>
            </w:pPr>
            <w:r>
              <w:t>4</w:t>
            </w:r>
          </w:p>
        </w:tc>
        <w:tc>
          <w:tcPr>
            <w:tcW w:w="1116" w:type="dxa"/>
          </w:tcPr>
          <w:p w14:paraId="5530326B" w14:textId="77777777" w:rsidR="00B30E05" w:rsidRDefault="004B59FC">
            <w:pPr>
              <w:pStyle w:val="sc-Requirement"/>
            </w:pPr>
            <w:r>
              <w:t>F, Sp, Su</w:t>
            </w:r>
          </w:p>
        </w:tc>
      </w:tr>
      <w:tr w:rsidR="00B30E05" w14:paraId="78D8B5F5" w14:textId="77777777">
        <w:tc>
          <w:tcPr>
            <w:tcW w:w="1200" w:type="dxa"/>
          </w:tcPr>
          <w:p w14:paraId="03891894" w14:textId="77777777" w:rsidR="00B30E05" w:rsidRDefault="004B59FC">
            <w:pPr>
              <w:pStyle w:val="sc-Requirement"/>
            </w:pPr>
            <w:r>
              <w:t>PSCI 204</w:t>
            </w:r>
          </w:p>
        </w:tc>
        <w:tc>
          <w:tcPr>
            <w:tcW w:w="2000" w:type="dxa"/>
          </w:tcPr>
          <w:p w14:paraId="3D8097D1" w14:textId="77777777" w:rsidR="00B30E05" w:rsidRDefault="004B59FC">
            <w:pPr>
              <w:pStyle w:val="sc-Requirement"/>
            </w:pPr>
            <w:r>
              <w:t>Understanding the Physical Universe</w:t>
            </w:r>
          </w:p>
        </w:tc>
        <w:tc>
          <w:tcPr>
            <w:tcW w:w="450" w:type="dxa"/>
          </w:tcPr>
          <w:p w14:paraId="094D13A8" w14:textId="77777777" w:rsidR="00B30E05" w:rsidRDefault="004B59FC">
            <w:pPr>
              <w:pStyle w:val="sc-RequirementRight"/>
            </w:pPr>
            <w:r>
              <w:t>4</w:t>
            </w:r>
          </w:p>
        </w:tc>
        <w:tc>
          <w:tcPr>
            <w:tcW w:w="1116" w:type="dxa"/>
          </w:tcPr>
          <w:p w14:paraId="6CF7C8A1" w14:textId="77777777" w:rsidR="00B30E05" w:rsidRDefault="004B59FC">
            <w:pPr>
              <w:pStyle w:val="sc-Requirement"/>
            </w:pPr>
            <w:r>
              <w:t>F, Sp, Su</w:t>
            </w:r>
          </w:p>
        </w:tc>
      </w:tr>
    </w:tbl>
    <w:p w14:paraId="2CC96061" w14:textId="77777777" w:rsidR="00B30E05" w:rsidRDefault="004B59FC">
      <w:pPr>
        <w:pStyle w:val="sc-Subtotal"/>
      </w:pPr>
      <w:r>
        <w:t>Subtotal: 24</w:t>
      </w:r>
    </w:p>
    <w:p w14:paraId="44834420" w14:textId="77777777" w:rsidR="00B30E05" w:rsidRDefault="004B59FC">
      <w:pPr>
        <w:pStyle w:val="sc-BodyText"/>
      </w:pPr>
      <w:r>
        <w:t>Note: ART 210, BIOL 100, GEOG 200 or POL 202, MATH 144, and PSCI 204 courses can also apply to General Education requirements</w:t>
      </w:r>
    </w:p>
    <w:p w14:paraId="7AD96620" w14:textId="77777777" w:rsidR="00B30E05" w:rsidRDefault="004B59FC">
      <w:pPr>
        <w:pStyle w:val="sc-BodyText"/>
      </w:pPr>
      <w:r>
        <w:t>Note: All cognates require a minimum grade of C.</w:t>
      </w:r>
    </w:p>
    <w:p w14:paraId="012FC60D" w14:textId="77777777" w:rsidR="00B30E05" w:rsidRDefault="004B59FC">
      <w:pPr>
        <w:pStyle w:val="sc-BodyText"/>
      </w:pPr>
      <w:r>
        <w:t>Note: If taking GEOG 200 then must choose HIST 107 from the General Education History distribution. If taking POL 202 any HIST General Education is accepted.</w:t>
      </w:r>
    </w:p>
    <w:p w14:paraId="20CD8DE8" w14:textId="77777777" w:rsidR="00B30E05" w:rsidRDefault="004B59FC">
      <w:pPr>
        <w:pStyle w:val="sc-RequirementsSubheading"/>
      </w:pPr>
      <w:bookmarkStart w:id="254" w:name="B395CC24C9C94151A9B94774521175AA"/>
      <w:r>
        <w:t>Additional Elementary Education Professional Coursework</w:t>
      </w:r>
      <w:bookmarkEnd w:id="254"/>
    </w:p>
    <w:tbl>
      <w:tblPr>
        <w:tblW w:w="0" w:type="auto"/>
        <w:tblLook w:val="04A0" w:firstRow="1" w:lastRow="0" w:firstColumn="1" w:lastColumn="0" w:noHBand="0" w:noVBand="1"/>
      </w:tblPr>
      <w:tblGrid>
        <w:gridCol w:w="1199"/>
        <w:gridCol w:w="2000"/>
        <w:gridCol w:w="450"/>
        <w:gridCol w:w="1116"/>
      </w:tblGrid>
      <w:tr w:rsidR="00B30E05" w14:paraId="5AE32F23" w14:textId="77777777">
        <w:tc>
          <w:tcPr>
            <w:tcW w:w="1200" w:type="dxa"/>
          </w:tcPr>
          <w:p w14:paraId="08C9C511" w14:textId="77777777" w:rsidR="00B30E05" w:rsidRDefault="004B59FC">
            <w:pPr>
              <w:pStyle w:val="sc-Requirement"/>
            </w:pPr>
            <w:r>
              <w:t>ELED 238</w:t>
            </w:r>
          </w:p>
        </w:tc>
        <w:tc>
          <w:tcPr>
            <w:tcW w:w="2000" w:type="dxa"/>
          </w:tcPr>
          <w:p w14:paraId="3F99DC9A" w14:textId="77777777" w:rsidR="00B30E05" w:rsidRDefault="004B59FC">
            <w:pPr>
              <w:pStyle w:val="sc-Requirement"/>
            </w:pPr>
            <w:r>
              <w:t>Teaching Functions and Algebra</w:t>
            </w:r>
          </w:p>
        </w:tc>
        <w:tc>
          <w:tcPr>
            <w:tcW w:w="450" w:type="dxa"/>
          </w:tcPr>
          <w:p w14:paraId="0CB0E3B7" w14:textId="77777777" w:rsidR="00B30E05" w:rsidRDefault="004B59FC">
            <w:pPr>
              <w:pStyle w:val="sc-RequirementRight"/>
            </w:pPr>
            <w:r>
              <w:t>2</w:t>
            </w:r>
          </w:p>
        </w:tc>
        <w:tc>
          <w:tcPr>
            <w:tcW w:w="1116" w:type="dxa"/>
          </w:tcPr>
          <w:p w14:paraId="791CA497" w14:textId="77777777" w:rsidR="00B30E05" w:rsidRDefault="004B59FC">
            <w:pPr>
              <w:pStyle w:val="sc-Requirement"/>
            </w:pPr>
            <w:r>
              <w:t>F, Sp</w:t>
            </w:r>
          </w:p>
        </w:tc>
      </w:tr>
      <w:tr w:rsidR="00B30E05" w14:paraId="644E7248" w14:textId="77777777">
        <w:tc>
          <w:tcPr>
            <w:tcW w:w="1200" w:type="dxa"/>
          </w:tcPr>
          <w:p w14:paraId="58943C56" w14:textId="77777777" w:rsidR="00B30E05" w:rsidRDefault="004B59FC">
            <w:pPr>
              <w:pStyle w:val="sc-Requirement"/>
            </w:pPr>
            <w:r>
              <w:t>ELED 248</w:t>
            </w:r>
          </w:p>
        </w:tc>
        <w:tc>
          <w:tcPr>
            <w:tcW w:w="2000" w:type="dxa"/>
          </w:tcPr>
          <w:p w14:paraId="49DB9B4A" w14:textId="77777777" w:rsidR="00B30E05" w:rsidRDefault="004B59FC">
            <w:pPr>
              <w:pStyle w:val="sc-Requirement"/>
            </w:pPr>
            <w:r>
              <w:t>Teaching Data and Statistics</w:t>
            </w:r>
          </w:p>
        </w:tc>
        <w:tc>
          <w:tcPr>
            <w:tcW w:w="450" w:type="dxa"/>
          </w:tcPr>
          <w:p w14:paraId="08E13CE1" w14:textId="77777777" w:rsidR="00B30E05" w:rsidRDefault="004B59FC">
            <w:pPr>
              <w:pStyle w:val="sc-RequirementRight"/>
            </w:pPr>
            <w:r>
              <w:t>2</w:t>
            </w:r>
          </w:p>
        </w:tc>
        <w:tc>
          <w:tcPr>
            <w:tcW w:w="1116" w:type="dxa"/>
          </w:tcPr>
          <w:p w14:paraId="43E932CB" w14:textId="77777777" w:rsidR="00B30E05" w:rsidRDefault="004B59FC">
            <w:pPr>
              <w:pStyle w:val="sc-Requirement"/>
            </w:pPr>
            <w:r>
              <w:t>F, Sp</w:t>
            </w:r>
          </w:p>
        </w:tc>
      </w:tr>
    </w:tbl>
    <w:p w14:paraId="30831A82" w14:textId="77777777" w:rsidR="00B30E05" w:rsidRDefault="004B59FC">
      <w:pPr>
        <w:pStyle w:val="sc-Subtotal"/>
      </w:pPr>
      <w:r>
        <w:t>Subtotal: 4</w:t>
      </w:r>
    </w:p>
    <w:p w14:paraId="309CCBB6" w14:textId="77777777" w:rsidR="00B30E05" w:rsidRDefault="004B59FC">
      <w:pPr>
        <w:pStyle w:val="sc-RequirementsSubheading"/>
      </w:pPr>
      <w:bookmarkStart w:id="255" w:name="B6D0643E6071434A91D10D29C8E4F845"/>
      <w:r>
        <w:t>Mathematics Content Courses</w:t>
      </w:r>
      <w:bookmarkEnd w:id="255"/>
    </w:p>
    <w:tbl>
      <w:tblPr>
        <w:tblW w:w="0" w:type="auto"/>
        <w:tblLook w:val="04A0" w:firstRow="1" w:lastRow="0" w:firstColumn="1" w:lastColumn="0" w:noHBand="0" w:noVBand="1"/>
      </w:tblPr>
      <w:tblGrid>
        <w:gridCol w:w="1199"/>
        <w:gridCol w:w="2000"/>
        <w:gridCol w:w="450"/>
        <w:gridCol w:w="1116"/>
      </w:tblGrid>
      <w:tr w:rsidR="00B30E05" w14:paraId="2802F005" w14:textId="77777777">
        <w:tc>
          <w:tcPr>
            <w:tcW w:w="1200" w:type="dxa"/>
          </w:tcPr>
          <w:p w14:paraId="0A3FE0D5" w14:textId="77777777" w:rsidR="00B30E05" w:rsidRDefault="004B59FC">
            <w:pPr>
              <w:pStyle w:val="sc-Requirement"/>
            </w:pPr>
            <w:r>
              <w:t>MATH 209</w:t>
            </w:r>
          </w:p>
        </w:tc>
        <w:tc>
          <w:tcPr>
            <w:tcW w:w="2000" w:type="dxa"/>
          </w:tcPr>
          <w:p w14:paraId="4FA10B71" w14:textId="77777777" w:rsidR="00B30E05" w:rsidRDefault="004B59FC">
            <w:pPr>
              <w:pStyle w:val="sc-Requirement"/>
            </w:pPr>
            <w:r>
              <w:t>Precalculus Mathematics</w:t>
            </w:r>
          </w:p>
        </w:tc>
        <w:tc>
          <w:tcPr>
            <w:tcW w:w="450" w:type="dxa"/>
          </w:tcPr>
          <w:p w14:paraId="7040D380" w14:textId="77777777" w:rsidR="00B30E05" w:rsidRDefault="004B59FC">
            <w:pPr>
              <w:pStyle w:val="sc-RequirementRight"/>
            </w:pPr>
            <w:r>
              <w:t>4</w:t>
            </w:r>
          </w:p>
        </w:tc>
        <w:tc>
          <w:tcPr>
            <w:tcW w:w="1116" w:type="dxa"/>
          </w:tcPr>
          <w:p w14:paraId="01FED375" w14:textId="77777777" w:rsidR="00B30E05" w:rsidRDefault="004B59FC">
            <w:pPr>
              <w:pStyle w:val="sc-Requirement"/>
            </w:pPr>
            <w:r>
              <w:t>F, Sp, Su</w:t>
            </w:r>
          </w:p>
        </w:tc>
      </w:tr>
      <w:tr w:rsidR="00B30E05" w14:paraId="32581359" w14:textId="77777777">
        <w:tc>
          <w:tcPr>
            <w:tcW w:w="1200" w:type="dxa"/>
          </w:tcPr>
          <w:p w14:paraId="13BEB25C" w14:textId="77777777" w:rsidR="00B30E05" w:rsidRDefault="004B59FC">
            <w:pPr>
              <w:pStyle w:val="sc-Requirement"/>
            </w:pPr>
            <w:r>
              <w:t>MATH 210</w:t>
            </w:r>
          </w:p>
        </w:tc>
        <w:tc>
          <w:tcPr>
            <w:tcW w:w="2000" w:type="dxa"/>
          </w:tcPr>
          <w:p w14:paraId="15CD22EE" w14:textId="77777777" w:rsidR="00B30E05" w:rsidRDefault="004B59FC">
            <w:pPr>
              <w:pStyle w:val="sc-Requirement"/>
            </w:pPr>
            <w:r>
              <w:t>College Trigonometry</w:t>
            </w:r>
          </w:p>
        </w:tc>
        <w:tc>
          <w:tcPr>
            <w:tcW w:w="450" w:type="dxa"/>
          </w:tcPr>
          <w:p w14:paraId="79C1BE14" w14:textId="77777777" w:rsidR="00B30E05" w:rsidRDefault="004B59FC">
            <w:pPr>
              <w:pStyle w:val="sc-RequirementRight"/>
            </w:pPr>
            <w:r>
              <w:t>3</w:t>
            </w:r>
          </w:p>
        </w:tc>
        <w:tc>
          <w:tcPr>
            <w:tcW w:w="1116" w:type="dxa"/>
          </w:tcPr>
          <w:p w14:paraId="18A5F942" w14:textId="77777777" w:rsidR="00B30E05" w:rsidRDefault="004B59FC">
            <w:pPr>
              <w:pStyle w:val="sc-Requirement"/>
            </w:pPr>
            <w:r>
              <w:t>Sp</w:t>
            </w:r>
          </w:p>
        </w:tc>
      </w:tr>
      <w:tr w:rsidR="00B30E05" w14:paraId="7FE321AD" w14:textId="77777777">
        <w:tc>
          <w:tcPr>
            <w:tcW w:w="1200" w:type="dxa"/>
          </w:tcPr>
          <w:p w14:paraId="77EB03E9" w14:textId="77777777" w:rsidR="00B30E05" w:rsidRDefault="004B59FC">
            <w:pPr>
              <w:pStyle w:val="sc-Requirement"/>
            </w:pPr>
            <w:r>
              <w:t>MATH 212</w:t>
            </w:r>
          </w:p>
        </w:tc>
        <w:tc>
          <w:tcPr>
            <w:tcW w:w="2000" w:type="dxa"/>
          </w:tcPr>
          <w:p w14:paraId="0E0205E5" w14:textId="77777777" w:rsidR="00B30E05" w:rsidRDefault="004B59FC">
            <w:pPr>
              <w:pStyle w:val="sc-Requirement"/>
            </w:pPr>
            <w:r>
              <w:t>Calculus I</w:t>
            </w:r>
          </w:p>
        </w:tc>
        <w:tc>
          <w:tcPr>
            <w:tcW w:w="450" w:type="dxa"/>
          </w:tcPr>
          <w:p w14:paraId="7EA8EC97" w14:textId="77777777" w:rsidR="00B30E05" w:rsidRDefault="004B59FC">
            <w:pPr>
              <w:pStyle w:val="sc-RequirementRight"/>
            </w:pPr>
            <w:r>
              <w:t>4</w:t>
            </w:r>
          </w:p>
        </w:tc>
        <w:tc>
          <w:tcPr>
            <w:tcW w:w="1116" w:type="dxa"/>
          </w:tcPr>
          <w:p w14:paraId="31896B38" w14:textId="77777777" w:rsidR="00B30E05" w:rsidRDefault="004B59FC">
            <w:pPr>
              <w:pStyle w:val="sc-Requirement"/>
            </w:pPr>
            <w:r>
              <w:t>F, Sp, Su</w:t>
            </w:r>
          </w:p>
        </w:tc>
      </w:tr>
      <w:tr w:rsidR="00B30E05" w14:paraId="48F62BE7" w14:textId="77777777">
        <w:tc>
          <w:tcPr>
            <w:tcW w:w="1200" w:type="dxa"/>
          </w:tcPr>
          <w:p w14:paraId="478FDDFD" w14:textId="77777777" w:rsidR="00B30E05" w:rsidRDefault="004B59FC">
            <w:pPr>
              <w:pStyle w:val="sc-Requirement"/>
            </w:pPr>
            <w:r>
              <w:t>MATH 220</w:t>
            </w:r>
          </w:p>
        </w:tc>
        <w:tc>
          <w:tcPr>
            <w:tcW w:w="2000" w:type="dxa"/>
          </w:tcPr>
          <w:p w14:paraId="7543FB37" w14:textId="77777777" w:rsidR="00B30E05" w:rsidRDefault="004B59FC">
            <w:pPr>
              <w:pStyle w:val="sc-Requirement"/>
            </w:pPr>
            <w:r>
              <w:t>Formalizing Mathematical Thought</w:t>
            </w:r>
          </w:p>
        </w:tc>
        <w:tc>
          <w:tcPr>
            <w:tcW w:w="450" w:type="dxa"/>
          </w:tcPr>
          <w:p w14:paraId="4C0951AF" w14:textId="77777777" w:rsidR="00B30E05" w:rsidRDefault="004B59FC">
            <w:pPr>
              <w:pStyle w:val="sc-RequirementRight"/>
            </w:pPr>
            <w:r>
              <w:t>4</w:t>
            </w:r>
          </w:p>
        </w:tc>
        <w:tc>
          <w:tcPr>
            <w:tcW w:w="1116" w:type="dxa"/>
          </w:tcPr>
          <w:p w14:paraId="1C8F8536" w14:textId="77777777" w:rsidR="00B30E05" w:rsidRDefault="004B59FC">
            <w:pPr>
              <w:pStyle w:val="sc-Requirement"/>
            </w:pPr>
            <w:r>
              <w:t>F (alternate years - even-numbered years)</w:t>
            </w:r>
          </w:p>
        </w:tc>
      </w:tr>
      <w:tr w:rsidR="00B30E05" w14:paraId="026EBC7D" w14:textId="77777777">
        <w:tc>
          <w:tcPr>
            <w:tcW w:w="1200" w:type="dxa"/>
          </w:tcPr>
          <w:p w14:paraId="26FF1B1B" w14:textId="77777777" w:rsidR="00B30E05" w:rsidRDefault="004B59FC">
            <w:pPr>
              <w:pStyle w:val="sc-Requirement"/>
            </w:pPr>
            <w:r>
              <w:t>MATH 240</w:t>
            </w:r>
          </w:p>
        </w:tc>
        <w:tc>
          <w:tcPr>
            <w:tcW w:w="2000" w:type="dxa"/>
          </w:tcPr>
          <w:p w14:paraId="23BF9AA6" w14:textId="77777777" w:rsidR="00B30E05" w:rsidRDefault="004B59FC">
            <w:pPr>
              <w:pStyle w:val="sc-Requirement"/>
            </w:pPr>
            <w:r>
              <w:t>Statistical Methods I</w:t>
            </w:r>
          </w:p>
        </w:tc>
        <w:tc>
          <w:tcPr>
            <w:tcW w:w="450" w:type="dxa"/>
          </w:tcPr>
          <w:p w14:paraId="089CA2DB" w14:textId="77777777" w:rsidR="00B30E05" w:rsidRDefault="004B59FC">
            <w:pPr>
              <w:pStyle w:val="sc-RequirementRight"/>
            </w:pPr>
            <w:r>
              <w:t>4</w:t>
            </w:r>
          </w:p>
        </w:tc>
        <w:tc>
          <w:tcPr>
            <w:tcW w:w="1116" w:type="dxa"/>
          </w:tcPr>
          <w:p w14:paraId="7C206925" w14:textId="77777777" w:rsidR="00B30E05" w:rsidRDefault="004B59FC">
            <w:pPr>
              <w:pStyle w:val="sc-Requirement"/>
            </w:pPr>
            <w:r>
              <w:t>F, Sp, Su</w:t>
            </w:r>
          </w:p>
        </w:tc>
      </w:tr>
      <w:tr w:rsidR="00B30E05" w14:paraId="629D5EE3" w14:textId="77777777">
        <w:tc>
          <w:tcPr>
            <w:tcW w:w="1200" w:type="dxa"/>
          </w:tcPr>
          <w:p w14:paraId="6D41A741" w14:textId="77777777" w:rsidR="00B30E05" w:rsidRDefault="004B59FC">
            <w:pPr>
              <w:pStyle w:val="sc-Requirement"/>
            </w:pPr>
            <w:r>
              <w:t>MATH 324</w:t>
            </w:r>
          </w:p>
        </w:tc>
        <w:tc>
          <w:tcPr>
            <w:tcW w:w="2000" w:type="dxa"/>
          </w:tcPr>
          <w:p w14:paraId="0ABA4A07" w14:textId="77777777" w:rsidR="00B30E05" w:rsidRDefault="004B59FC">
            <w:pPr>
              <w:pStyle w:val="sc-Requirement"/>
            </w:pPr>
            <w:r>
              <w:t>College Geometry</w:t>
            </w:r>
          </w:p>
        </w:tc>
        <w:tc>
          <w:tcPr>
            <w:tcW w:w="450" w:type="dxa"/>
          </w:tcPr>
          <w:p w14:paraId="27B697AE" w14:textId="77777777" w:rsidR="00B30E05" w:rsidRDefault="004B59FC">
            <w:pPr>
              <w:pStyle w:val="sc-RequirementRight"/>
            </w:pPr>
            <w:r>
              <w:t>4</w:t>
            </w:r>
          </w:p>
        </w:tc>
        <w:tc>
          <w:tcPr>
            <w:tcW w:w="1116" w:type="dxa"/>
          </w:tcPr>
          <w:p w14:paraId="22E5BD56" w14:textId="77777777" w:rsidR="00B30E05" w:rsidRDefault="004B59FC">
            <w:pPr>
              <w:pStyle w:val="sc-Requirement"/>
            </w:pPr>
            <w:r>
              <w:t>Sp</w:t>
            </w:r>
          </w:p>
        </w:tc>
      </w:tr>
      <w:tr w:rsidR="00B30E05" w14:paraId="50F7CB6D" w14:textId="77777777">
        <w:tc>
          <w:tcPr>
            <w:tcW w:w="1200" w:type="dxa"/>
          </w:tcPr>
          <w:p w14:paraId="4A4E11B7" w14:textId="77777777" w:rsidR="00B30E05" w:rsidRDefault="004B59FC">
            <w:pPr>
              <w:pStyle w:val="sc-Requirement"/>
            </w:pPr>
            <w:r>
              <w:t>MATH 409</w:t>
            </w:r>
          </w:p>
        </w:tc>
        <w:tc>
          <w:tcPr>
            <w:tcW w:w="2000" w:type="dxa"/>
          </w:tcPr>
          <w:p w14:paraId="300A7EDC" w14:textId="77777777" w:rsidR="00B30E05" w:rsidRDefault="004B59FC">
            <w:pPr>
              <w:pStyle w:val="sc-Requirement"/>
            </w:pPr>
            <w:r>
              <w:t>Mathematical Problem Analysis</w:t>
            </w:r>
          </w:p>
        </w:tc>
        <w:tc>
          <w:tcPr>
            <w:tcW w:w="450" w:type="dxa"/>
          </w:tcPr>
          <w:p w14:paraId="1DB18E8C" w14:textId="77777777" w:rsidR="00B30E05" w:rsidRDefault="004B59FC">
            <w:pPr>
              <w:pStyle w:val="sc-RequirementRight"/>
            </w:pPr>
            <w:r>
              <w:t>4</w:t>
            </w:r>
          </w:p>
        </w:tc>
        <w:tc>
          <w:tcPr>
            <w:tcW w:w="1116" w:type="dxa"/>
          </w:tcPr>
          <w:p w14:paraId="3FB6556B" w14:textId="77777777" w:rsidR="00B30E05" w:rsidRDefault="004B59FC">
            <w:pPr>
              <w:pStyle w:val="sc-Requirement"/>
            </w:pPr>
            <w:r>
              <w:t>F (alternate years - odd-numbered years)</w:t>
            </w:r>
          </w:p>
        </w:tc>
      </w:tr>
    </w:tbl>
    <w:p w14:paraId="4D440178" w14:textId="77777777" w:rsidR="00B30E05" w:rsidRDefault="004B59FC">
      <w:pPr>
        <w:pStyle w:val="sc-Subtotal"/>
      </w:pPr>
      <w:r>
        <w:t>Subtotal: 27</w:t>
      </w:r>
    </w:p>
    <w:p w14:paraId="44F92F83" w14:textId="77777777" w:rsidR="00B30E05" w:rsidRDefault="004B59FC">
      <w:pPr>
        <w:pStyle w:val="sc-RequirementsSubheading"/>
      </w:pPr>
      <w:r>
        <w:t>Total Credit Hours for program: 123</w:t>
      </w:r>
    </w:p>
    <w:p w14:paraId="26A0830B" w14:textId="77777777" w:rsidR="00B30E05" w:rsidRDefault="004B59FC">
      <w:pPr>
        <w:pStyle w:val="sc-BodyText"/>
      </w:pPr>
      <w:r>
        <w:t>Note: 20 credits of this can double-count toward General Education requirements.</w:t>
      </w:r>
    </w:p>
    <w:p w14:paraId="76CFF74A" w14:textId="77777777" w:rsidR="00B30E05" w:rsidRDefault="004B59FC">
      <w:pPr>
        <w:pStyle w:val="sc-RequirementsHeading"/>
      </w:pPr>
      <w:bookmarkStart w:id="256" w:name="2D30CCF0F7B947E8A3392419439D1BBE"/>
      <w:r>
        <w:t>Content Majors (Admissions Indefinitely Suspended; No Longer Accepting New Students)</w:t>
      </w:r>
      <w:bookmarkEnd w:id="256"/>
    </w:p>
    <w:p w14:paraId="234EB7DD" w14:textId="77777777" w:rsidR="00B30E05" w:rsidRDefault="004B59FC">
      <w:pPr>
        <w:pStyle w:val="sc-RequirementsHeading"/>
      </w:pPr>
      <w:bookmarkStart w:id="257" w:name="F86F99C7C4B641A89040C2FB9856F646"/>
      <w:r>
        <w:t>A. Content Major in English (Admission indefinitely suspended)</w:t>
      </w:r>
      <w:bookmarkEnd w:id="257"/>
    </w:p>
    <w:p w14:paraId="1DF05501" w14:textId="77777777" w:rsidR="00B30E05" w:rsidRDefault="004B59FC">
      <w:pPr>
        <w:pStyle w:val="sc-BodyText"/>
      </w:pPr>
      <w:r>
        <w:t>In addition to completing required courses in elementary education, students electing a content major in English must complete the following courses, with a minimum grade point average of 2.75 in the major. Students may not proceed to student teaching without the required GPA.</w:t>
      </w:r>
    </w:p>
    <w:p w14:paraId="27F9D84A" w14:textId="77777777" w:rsidR="00B30E05" w:rsidRDefault="004B59FC">
      <w:pPr>
        <w:pStyle w:val="sc-RequirementsSubheading"/>
      </w:pPr>
      <w:bookmarkStart w:id="258" w:name="32E97FA67C8F44C3A36BE647441C6862"/>
      <w:r>
        <w:t>Cognates</w:t>
      </w:r>
      <w:bookmarkEnd w:id="258"/>
    </w:p>
    <w:tbl>
      <w:tblPr>
        <w:tblW w:w="0" w:type="auto"/>
        <w:tblLook w:val="04A0" w:firstRow="1" w:lastRow="0" w:firstColumn="1" w:lastColumn="0" w:noHBand="0" w:noVBand="1"/>
      </w:tblPr>
      <w:tblGrid>
        <w:gridCol w:w="1199"/>
        <w:gridCol w:w="2000"/>
        <w:gridCol w:w="450"/>
        <w:gridCol w:w="1116"/>
      </w:tblGrid>
      <w:tr w:rsidR="00B30E05" w14:paraId="7EE56825" w14:textId="77777777">
        <w:tc>
          <w:tcPr>
            <w:tcW w:w="1200" w:type="dxa"/>
          </w:tcPr>
          <w:p w14:paraId="36EB48F4" w14:textId="77777777" w:rsidR="00B30E05" w:rsidRDefault="004B59FC">
            <w:pPr>
              <w:pStyle w:val="sc-Requirement"/>
            </w:pPr>
            <w:r>
              <w:t>ART 210</w:t>
            </w:r>
          </w:p>
        </w:tc>
        <w:tc>
          <w:tcPr>
            <w:tcW w:w="2000" w:type="dxa"/>
          </w:tcPr>
          <w:p w14:paraId="7B5A89B6" w14:textId="77777777" w:rsidR="00B30E05" w:rsidRDefault="004B59FC">
            <w:pPr>
              <w:pStyle w:val="sc-Requirement"/>
            </w:pPr>
            <w:r>
              <w:t>Nurturing Artistic and Musical Development</w:t>
            </w:r>
          </w:p>
        </w:tc>
        <w:tc>
          <w:tcPr>
            <w:tcW w:w="450" w:type="dxa"/>
          </w:tcPr>
          <w:p w14:paraId="5B61F97C" w14:textId="77777777" w:rsidR="00B30E05" w:rsidRDefault="004B59FC">
            <w:pPr>
              <w:pStyle w:val="sc-RequirementRight"/>
            </w:pPr>
            <w:r>
              <w:t>4</w:t>
            </w:r>
          </w:p>
        </w:tc>
        <w:tc>
          <w:tcPr>
            <w:tcW w:w="1116" w:type="dxa"/>
          </w:tcPr>
          <w:p w14:paraId="58ACF950" w14:textId="77777777" w:rsidR="00B30E05" w:rsidRDefault="004B59FC">
            <w:pPr>
              <w:pStyle w:val="sc-Requirement"/>
            </w:pPr>
            <w:r>
              <w:t>F, Sp</w:t>
            </w:r>
          </w:p>
        </w:tc>
      </w:tr>
      <w:tr w:rsidR="00B30E05" w14:paraId="1B47B5CB" w14:textId="77777777">
        <w:tc>
          <w:tcPr>
            <w:tcW w:w="1200" w:type="dxa"/>
          </w:tcPr>
          <w:p w14:paraId="41D95DD6" w14:textId="77777777" w:rsidR="00B30E05" w:rsidRDefault="004B59FC">
            <w:pPr>
              <w:pStyle w:val="sc-Requirement"/>
            </w:pPr>
            <w:r>
              <w:t>BIOL 100</w:t>
            </w:r>
          </w:p>
        </w:tc>
        <w:tc>
          <w:tcPr>
            <w:tcW w:w="2000" w:type="dxa"/>
          </w:tcPr>
          <w:p w14:paraId="4AF1A119" w14:textId="77777777" w:rsidR="00B30E05" w:rsidRDefault="004B59FC">
            <w:pPr>
              <w:pStyle w:val="sc-Requirement"/>
            </w:pPr>
            <w:r>
              <w:t>Fundamental Concepts of Biology</w:t>
            </w:r>
          </w:p>
        </w:tc>
        <w:tc>
          <w:tcPr>
            <w:tcW w:w="450" w:type="dxa"/>
          </w:tcPr>
          <w:p w14:paraId="32BE2B6D" w14:textId="77777777" w:rsidR="00B30E05" w:rsidRDefault="004B59FC">
            <w:pPr>
              <w:pStyle w:val="sc-RequirementRight"/>
            </w:pPr>
            <w:r>
              <w:t>4</w:t>
            </w:r>
          </w:p>
        </w:tc>
        <w:tc>
          <w:tcPr>
            <w:tcW w:w="1116" w:type="dxa"/>
          </w:tcPr>
          <w:p w14:paraId="4494CB4A" w14:textId="77777777" w:rsidR="00B30E05" w:rsidRDefault="004B59FC">
            <w:pPr>
              <w:pStyle w:val="sc-Requirement"/>
            </w:pPr>
            <w:r>
              <w:t>F, Sp, Su</w:t>
            </w:r>
          </w:p>
        </w:tc>
      </w:tr>
      <w:tr w:rsidR="00B30E05" w14:paraId="14DEAAB3" w14:textId="77777777">
        <w:tc>
          <w:tcPr>
            <w:tcW w:w="1200" w:type="dxa"/>
          </w:tcPr>
          <w:p w14:paraId="2915F368" w14:textId="77777777" w:rsidR="00B30E05" w:rsidRDefault="004B59FC">
            <w:pPr>
              <w:pStyle w:val="sc-Requirement"/>
            </w:pPr>
            <w:r>
              <w:t>MATH 143</w:t>
            </w:r>
          </w:p>
        </w:tc>
        <w:tc>
          <w:tcPr>
            <w:tcW w:w="2000" w:type="dxa"/>
          </w:tcPr>
          <w:p w14:paraId="4A279B45" w14:textId="77777777" w:rsidR="00B30E05" w:rsidRDefault="004B59FC">
            <w:pPr>
              <w:pStyle w:val="sc-Requirement"/>
            </w:pPr>
            <w:r>
              <w:t>Mathematics for Elementary School Teachers I</w:t>
            </w:r>
          </w:p>
        </w:tc>
        <w:tc>
          <w:tcPr>
            <w:tcW w:w="450" w:type="dxa"/>
          </w:tcPr>
          <w:p w14:paraId="6C7C92A3" w14:textId="77777777" w:rsidR="00B30E05" w:rsidRDefault="004B59FC">
            <w:pPr>
              <w:pStyle w:val="sc-RequirementRight"/>
            </w:pPr>
            <w:r>
              <w:t>4</w:t>
            </w:r>
          </w:p>
        </w:tc>
        <w:tc>
          <w:tcPr>
            <w:tcW w:w="1116" w:type="dxa"/>
          </w:tcPr>
          <w:p w14:paraId="021258A0" w14:textId="77777777" w:rsidR="00B30E05" w:rsidRDefault="004B59FC">
            <w:pPr>
              <w:pStyle w:val="sc-Requirement"/>
            </w:pPr>
            <w:r>
              <w:t>F, Sp, Su</w:t>
            </w:r>
          </w:p>
        </w:tc>
      </w:tr>
      <w:tr w:rsidR="00B30E05" w14:paraId="09753056" w14:textId="77777777">
        <w:tc>
          <w:tcPr>
            <w:tcW w:w="1200" w:type="dxa"/>
          </w:tcPr>
          <w:p w14:paraId="3D474DD3" w14:textId="77777777" w:rsidR="00B30E05" w:rsidRDefault="004B59FC">
            <w:pPr>
              <w:pStyle w:val="sc-Requirement"/>
            </w:pPr>
            <w:r>
              <w:t>MATH 144</w:t>
            </w:r>
          </w:p>
        </w:tc>
        <w:tc>
          <w:tcPr>
            <w:tcW w:w="2000" w:type="dxa"/>
          </w:tcPr>
          <w:p w14:paraId="73817C5A" w14:textId="77777777" w:rsidR="00B30E05" w:rsidRDefault="004B59FC">
            <w:pPr>
              <w:pStyle w:val="sc-Requirement"/>
            </w:pPr>
            <w:r>
              <w:t>Mathematics for Elementary School Teachers II</w:t>
            </w:r>
          </w:p>
        </w:tc>
        <w:tc>
          <w:tcPr>
            <w:tcW w:w="450" w:type="dxa"/>
          </w:tcPr>
          <w:p w14:paraId="498C8DB1" w14:textId="77777777" w:rsidR="00B30E05" w:rsidRDefault="004B59FC">
            <w:pPr>
              <w:pStyle w:val="sc-RequirementRight"/>
            </w:pPr>
            <w:r>
              <w:t>4</w:t>
            </w:r>
          </w:p>
        </w:tc>
        <w:tc>
          <w:tcPr>
            <w:tcW w:w="1116" w:type="dxa"/>
          </w:tcPr>
          <w:p w14:paraId="3024A907" w14:textId="77777777" w:rsidR="00B30E05" w:rsidRDefault="004B59FC">
            <w:pPr>
              <w:pStyle w:val="sc-Requirement"/>
            </w:pPr>
            <w:r>
              <w:t>F, Sp, Su</w:t>
            </w:r>
          </w:p>
        </w:tc>
      </w:tr>
      <w:tr w:rsidR="00B30E05" w14:paraId="48B67482" w14:textId="77777777">
        <w:tc>
          <w:tcPr>
            <w:tcW w:w="1200" w:type="dxa"/>
          </w:tcPr>
          <w:p w14:paraId="6FCC0EF5" w14:textId="77777777" w:rsidR="00B30E05" w:rsidRDefault="004B59FC">
            <w:pPr>
              <w:pStyle w:val="sc-Requirement"/>
            </w:pPr>
            <w:r>
              <w:t>POL 201</w:t>
            </w:r>
          </w:p>
        </w:tc>
        <w:tc>
          <w:tcPr>
            <w:tcW w:w="2000" w:type="dxa"/>
          </w:tcPr>
          <w:p w14:paraId="0266C44B" w14:textId="77777777" w:rsidR="00B30E05" w:rsidRDefault="004B59FC">
            <w:pPr>
              <w:pStyle w:val="sc-Requirement"/>
            </w:pPr>
            <w:r>
              <w:t>Development of American Democracy</w:t>
            </w:r>
          </w:p>
        </w:tc>
        <w:tc>
          <w:tcPr>
            <w:tcW w:w="450" w:type="dxa"/>
          </w:tcPr>
          <w:p w14:paraId="3B852B51" w14:textId="77777777" w:rsidR="00B30E05" w:rsidRDefault="004B59FC">
            <w:pPr>
              <w:pStyle w:val="sc-RequirementRight"/>
            </w:pPr>
            <w:r>
              <w:t>4</w:t>
            </w:r>
          </w:p>
        </w:tc>
        <w:tc>
          <w:tcPr>
            <w:tcW w:w="1116" w:type="dxa"/>
          </w:tcPr>
          <w:p w14:paraId="7EDB937F" w14:textId="77777777" w:rsidR="00B30E05" w:rsidRDefault="004B59FC">
            <w:pPr>
              <w:pStyle w:val="sc-Requirement"/>
            </w:pPr>
            <w:r>
              <w:t>F, Sp, Su</w:t>
            </w:r>
          </w:p>
        </w:tc>
      </w:tr>
      <w:tr w:rsidR="00B30E05" w14:paraId="6FB6F517" w14:textId="77777777">
        <w:tc>
          <w:tcPr>
            <w:tcW w:w="1200" w:type="dxa"/>
          </w:tcPr>
          <w:p w14:paraId="1AA0855B" w14:textId="77777777" w:rsidR="00B30E05" w:rsidRDefault="004B59FC">
            <w:pPr>
              <w:pStyle w:val="sc-Requirement"/>
            </w:pPr>
            <w:r>
              <w:t>PSCI 103</w:t>
            </w:r>
          </w:p>
        </w:tc>
        <w:tc>
          <w:tcPr>
            <w:tcW w:w="2000" w:type="dxa"/>
          </w:tcPr>
          <w:p w14:paraId="1B28BDA4" w14:textId="77777777" w:rsidR="00B30E05" w:rsidRDefault="004B59FC">
            <w:pPr>
              <w:pStyle w:val="sc-Requirement"/>
            </w:pPr>
            <w:r>
              <w:t>Physical Science</w:t>
            </w:r>
          </w:p>
        </w:tc>
        <w:tc>
          <w:tcPr>
            <w:tcW w:w="450" w:type="dxa"/>
          </w:tcPr>
          <w:p w14:paraId="04FFFE4B" w14:textId="77777777" w:rsidR="00B30E05" w:rsidRDefault="004B59FC">
            <w:pPr>
              <w:pStyle w:val="sc-RequirementRight"/>
            </w:pPr>
            <w:r>
              <w:t>4</w:t>
            </w:r>
          </w:p>
        </w:tc>
        <w:tc>
          <w:tcPr>
            <w:tcW w:w="1116" w:type="dxa"/>
          </w:tcPr>
          <w:p w14:paraId="6BCB422F" w14:textId="77777777" w:rsidR="00B30E05" w:rsidRDefault="004B59FC">
            <w:pPr>
              <w:pStyle w:val="sc-Requirement"/>
            </w:pPr>
            <w:r>
              <w:t>F, Sp, Su</w:t>
            </w:r>
          </w:p>
        </w:tc>
      </w:tr>
    </w:tbl>
    <w:p w14:paraId="58E56279" w14:textId="77777777" w:rsidR="00B30E05" w:rsidRDefault="004B59FC">
      <w:pPr>
        <w:pStyle w:val="sc-Subtotal"/>
      </w:pPr>
      <w:r>
        <w:t>Subtotal: 24</w:t>
      </w:r>
    </w:p>
    <w:p w14:paraId="72FFA42E" w14:textId="77777777" w:rsidR="00B30E05" w:rsidRDefault="004B59FC">
      <w:pPr>
        <w:pStyle w:val="sc-BodyText"/>
      </w:pPr>
      <w:r>
        <w:t>Note: ART 210, BIOL 100, MATH 144, POL 201, PSCI 103: These courses may also apply to General Education requirement.</w:t>
      </w:r>
    </w:p>
    <w:p w14:paraId="544A6BF3" w14:textId="77777777" w:rsidR="00B30E05" w:rsidRDefault="004B59FC">
      <w:pPr>
        <w:pStyle w:val="sc-RequirementsSubheading"/>
      </w:pPr>
      <w:bookmarkStart w:id="259" w:name="6D02086C68AE460E8A06A567A9A3A4EE"/>
      <w:r>
        <w:t>Content major courses in English</w:t>
      </w:r>
      <w:bookmarkEnd w:id="259"/>
    </w:p>
    <w:tbl>
      <w:tblPr>
        <w:tblW w:w="0" w:type="auto"/>
        <w:tblLook w:val="04A0" w:firstRow="1" w:lastRow="0" w:firstColumn="1" w:lastColumn="0" w:noHBand="0" w:noVBand="1"/>
      </w:tblPr>
      <w:tblGrid>
        <w:gridCol w:w="1199"/>
        <w:gridCol w:w="2000"/>
        <w:gridCol w:w="450"/>
        <w:gridCol w:w="1116"/>
      </w:tblGrid>
      <w:tr w:rsidR="00B30E05" w14:paraId="430A86D3" w14:textId="77777777">
        <w:tc>
          <w:tcPr>
            <w:tcW w:w="1200" w:type="dxa"/>
          </w:tcPr>
          <w:p w14:paraId="461C310E" w14:textId="77777777" w:rsidR="00B30E05" w:rsidRDefault="004B59FC">
            <w:pPr>
              <w:pStyle w:val="sc-Requirement"/>
            </w:pPr>
            <w:r>
              <w:t>ENGL 200W</w:t>
            </w:r>
          </w:p>
        </w:tc>
        <w:tc>
          <w:tcPr>
            <w:tcW w:w="2000" w:type="dxa"/>
          </w:tcPr>
          <w:p w14:paraId="4292AF84" w14:textId="77777777" w:rsidR="00B30E05" w:rsidRDefault="004B59FC">
            <w:pPr>
              <w:pStyle w:val="sc-Requirement"/>
            </w:pPr>
            <w:r>
              <w:t>Reading Literature and Culture</w:t>
            </w:r>
          </w:p>
        </w:tc>
        <w:tc>
          <w:tcPr>
            <w:tcW w:w="450" w:type="dxa"/>
          </w:tcPr>
          <w:p w14:paraId="10643518" w14:textId="77777777" w:rsidR="00B30E05" w:rsidRDefault="004B59FC">
            <w:pPr>
              <w:pStyle w:val="sc-RequirementRight"/>
            </w:pPr>
            <w:r>
              <w:t>4</w:t>
            </w:r>
          </w:p>
        </w:tc>
        <w:tc>
          <w:tcPr>
            <w:tcW w:w="1116" w:type="dxa"/>
          </w:tcPr>
          <w:p w14:paraId="6F55A0E6" w14:textId="77777777" w:rsidR="00B30E05" w:rsidRDefault="004B59FC">
            <w:pPr>
              <w:pStyle w:val="sc-Requirement"/>
            </w:pPr>
            <w:r>
              <w:t>F, Sp</w:t>
            </w:r>
          </w:p>
        </w:tc>
      </w:tr>
      <w:tr w:rsidR="00B30E05" w14:paraId="39D591FE" w14:textId="77777777">
        <w:tc>
          <w:tcPr>
            <w:tcW w:w="1200" w:type="dxa"/>
          </w:tcPr>
          <w:p w14:paraId="05E31C74" w14:textId="77777777" w:rsidR="00B30E05" w:rsidRDefault="004B59FC">
            <w:pPr>
              <w:pStyle w:val="sc-Requirement"/>
            </w:pPr>
            <w:r>
              <w:t>ENGL 208</w:t>
            </w:r>
          </w:p>
        </w:tc>
        <w:tc>
          <w:tcPr>
            <w:tcW w:w="2000" w:type="dxa"/>
          </w:tcPr>
          <w:p w14:paraId="74C752C6" w14:textId="77777777" w:rsidR="00B30E05" w:rsidRDefault="004B59FC">
            <w:pPr>
              <w:pStyle w:val="sc-Requirement"/>
            </w:pPr>
            <w:r>
              <w:t>British Literature</w:t>
            </w:r>
          </w:p>
        </w:tc>
        <w:tc>
          <w:tcPr>
            <w:tcW w:w="450" w:type="dxa"/>
          </w:tcPr>
          <w:p w14:paraId="1DBF5E75" w14:textId="77777777" w:rsidR="00B30E05" w:rsidRDefault="004B59FC">
            <w:pPr>
              <w:pStyle w:val="sc-RequirementRight"/>
            </w:pPr>
            <w:r>
              <w:t>4</w:t>
            </w:r>
          </w:p>
        </w:tc>
        <w:tc>
          <w:tcPr>
            <w:tcW w:w="1116" w:type="dxa"/>
          </w:tcPr>
          <w:p w14:paraId="519770F7" w14:textId="77777777" w:rsidR="00B30E05" w:rsidRDefault="004B59FC">
            <w:pPr>
              <w:pStyle w:val="sc-Requirement"/>
            </w:pPr>
            <w:r>
              <w:t>Annually</w:t>
            </w:r>
          </w:p>
        </w:tc>
      </w:tr>
      <w:tr w:rsidR="00B30E05" w14:paraId="36D4A8A6" w14:textId="77777777">
        <w:tc>
          <w:tcPr>
            <w:tcW w:w="1200" w:type="dxa"/>
          </w:tcPr>
          <w:p w14:paraId="514E8414" w14:textId="77777777" w:rsidR="00B30E05" w:rsidRDefault="004B59FC">
            <w:pPr>
              <w:pStyle w:val="sc-Requirement"/>
            </w:pPr>
            <w:r>
              <w:t>ENGL 209</w:t>
            </w:r>
          </w:p>
        </w:tc>
        <w:tc>
          <w:tcPr>
            <w:tcW w:w="2000" w:type="dxa"/>
          </w:tcPr>
          <w:p w14:paraId="4C2DE60E" w14:textId="77777777" w:rsidR="00B30E05" w:rsidRDefault="004B59FC">
            <w:pPr>
              <w:pStyle w:val="sc-Requirement"/>
            </w:pPr>
            <w:r>
              <w:t>American Literature</w:t>
            </w:r>
          </w:p>
        </w:tc>
        <w:tc>
          <w:tcPr>
            <w:tcW w:w="450" w:type="dxa"/>
          </w:tcPr>
          <w:p w14:paraId="17DF8B6B" w14:textId="77777777" w:rsidR="00B30E05" w:rsidRDefault="004B59FC">
            <w:pPr>
              <w:pStyle w:val="sc-RequirementRight"/>
            </w:pPr>
            <w:r>
              <w:t>4</w:t>
            </w:r>
          </w:p>
        </w:tc>
        <w:tc>
          <w:tcPr>
            <w:tcW w:w="1116" w:type="dxa"/>
          </w:tcPr>
          <w:p w14:paraId="75F443A9" w14:textId="77777777" w:rsidR="00B30E05" w:rsidRDefault="004B59FC">
            <w:pPr>
              <w:pStyle w:val="sc-Requirement"/>
            </w:pPr>
            <w:r>
              <w:t>Annually</w:t>
            </w:r>
          </w:p>
        </w:tc>
      </w:tr>
      <w:tr w:rsidR="00B30E05" w14:paraId="46C52C65" w14:textId="77777777">
        <w:tc>
          <w:tcPr>
            <w:tcW w:w="1200" w:type="dxa"/>
          </w:tcPr>
          <w:p w14:paraId="1756C4B2" w14:textId="77777777" w:rsidR="00B30E05" w:rsidRDefault="004B59FC">
            <w:pPr>
              <w:pStyle w:val="sc-Requirement"/>
            </w:pPr>
            <w:r>
              <w:t>ENGL 210</w:t>
            </w:r>
          </w:p>
        </w:tc>
        <w:tc>
          <w:tcPr>
            <w:tcW w:w="2000" w:type="dxa"/>
          </w:tcPr>
          <w:p w14:paraId="76C492B7" w14:textId="77777777" w:rsidR="00B30E05" w:rsidRDefault="004B59FC">
            <w:pPr>
              <w:pStyle w:val="sc-Requirement"/>
            </w:pPr>
            <w:r>
              <w:t>Children’s Literature: Interpretation and Evaluation</w:t>
            </w:r>
          </w:p>
        </w:tc>
        <w:tc>
          <w:tcPr>
            <w:tcW w:w="450" w:type="dxa"/>
          </w:tcPr>
          <w:p w14:paraId="6E3D5D34" w14:textId="77777777" w:rsidR="00B30E05" w:rsidRDefault="004B59FC">
            <w:pPr>
              <w:pStyle w:val="sc-RequirementRight"/>
            </w:pPr>
            <w:r>
              <w:t>4</w:t>
            </w:r>
          </w:p>
        </w:tc>
        <w:tc>
          <w:tcPr>
            <w:tcW w:w="1116" w:type="dxa"/>
          </w:tcPr>
          <w:p w14:paraId="432D954B" w14:textId="77777777" w:rsidR="00B30E05" w:rsidRDefault="004B59FC">
            <w:pPr>
              <w:pStyle w:val="sc-Requirement"/>
            </w:pPr>
            <w:r>
              <w:t>Annually</w:t>
            </w:r>
          </w:p>
        </w:tc>
      </w:tr>
      <w:tr w:rsidR="00B30E05" w14:paraId="4DC443F7" w14:textId="77777777">
        <w:tc>
          <w:tcPr>
            <w:tcW w:w="1200" w:type="dxa"/>
          </w:tcPr>
          <w:p w14:paraId="154509D7" w14:textId="77777777" w:rsidR="00B30E05" w:rsidRDefault="004B59FC">
            <w:pPr>
              <w:pStyle w:val="sc-Requirement"/>
            </w:pPr>
            <w:r>
              <w:t>ENGL 212</w:t>
            </w:r>
          </w:p>
        </w:tc>
        <w:tc>
          <w:tcPr>
            <w:tcW w:w="2000" w:type="dxa"/>
          </w:tcPr>
          <w:p w14:paraId="14974D35" w14:textId="77777777" w:rsidR="00B30E05" w:rsidRDefault="004B59FC">
            <w:pPr>
              <w:pStyle w:val="sc-Requirement"/>
            </w:pPr>
            <w:r>
              <w:t>Adolescent Literature: Images of Youth</w:t>
            </w:r>
          </w:p>
        </w:tc>
        <w:tc>
          <w:tcPr>
            <w:tcW w:w="450" w:type="dxa"/>
          </w:tcPr>
          <w:p w14:paraId="0B79A467" w14:textId="77777777" w:rsidR="00B30E05" w:rsidRDefault="004B59FC">
            <w:pPr>
              <w:pStyle w:val="sc-RequirementRight"/>
            </w:pPr>
            <w:r>
              <w:t>4</w:t>
            </w:r>
          </w:p>
        </w:tc>
        <w:tc>
          <w:tcPr>
            <w:tcW w:w="1116" w:type="dxa"/>
          </w:tcPr>
          <w:p w14:paraId="54A4B518" w14:textId="77777777" w:rsidR="00B30E05" w:rsidRDefault="004B59FC">
            <w:pPr>
              <w:pStyle w:val="sc-Requirement"/>
            </w:pPr>
            <w:r>
              <w:t>Annually</w:t>
            </w:r>
          </w:p>
        </w:tc>
      </w:tr>
      <w:tr w:rsidR="00B30E05" w14:paraId="3B89F0E7" w14:textId="77777777">
        <w:tc>
          <w:tcPr>
            <w:tcW w:w="1200" w:type="dxa"/>
          </w:tcPr>
          <w:p w14:paraId="7D704A4C" w14:textId="77777777" w:rsidR="00B30E05" w:rsidRDefault="004B59FC">
            <w:pPr>
              <w:pStyle w:val="sc-Requirement"/>
            </w:pPr>
            <w:r>
              <w:t>ENGL 300W</w:t>
            </w:r>
          </w:p>
        </w:tc>
        <w:tc>
          <w:tcPr>
            <w:tcW w:w="2000" w:type="dxa"/>
          </w:tcPr>
          <w:p w14:paraId="57DF3135" w14:textId="77777777" w:rsidR="00B30E05" w:rsidRDefault="004B59FC">
            <w:pPr>
              <w:pStyle w:val="sc-Requirement"/>
            </w:pPr>
            <w:r>
              <w:t>Introduction to Theory and Criticism</w:t>
            </w:r>
          </w:p>
        </w:tc>
        <w:tc>
          <w:tcPr>
            <w:tcW w:w="450" w:type="dxa"/>
          </w:tcPr>
          <w:p w14:paraId="286F91CD" w14:textId="77777777" w:rsidR="00B30E05" w:rsidRDefault="004B59FC">
            <w:pPr>
              <w:pStyle w:val="sc-RequirementRight"/>
            </w:pPr>
            <w:r>
              <w:t>4</w:t>
            </w:r>
          </w:p>
        </w:tc>
        <w:tc>
          <w:tcPr>
            <w:tcW w:w="1116" w:type="dxa"/>
          </w:tcPr>
          <w:p w14:paraId="5B392D41" w14:textId="77777777" w:rsidR="00B30E05" w:rsidRDefault="004B59FC">
            <w:pPr>
              <w:pStyle w:val="sc-Requirement"/>
            </w:pPr>
            <w:r>
              <w:t>F, Sp</w:t>
            </w:r>
          </w:p>
        </w:tc>
      </w:tr>
      <w:tr w:rsidR="00B30E05" w14:paraId="5DE251E8" w14:textId="77777777">
        <w:tc>
          <w:tcPr>
            <w:tcW w:w="1200" w:type="dxa"/>
          </w:tcPr>
          <w:p w14:paraId="35EBA30A" w14:textId="77777777" w:rsidR="00B30E05" w:rsidRDefault="00B30E05">
            <w:pPr>
              <w:pStyle w:val="sc-Requirement"/>
            </w:pPr>
          </w:p>
        </w:tc>
        <w:tc>
          <w:tcPr>
            <w:tcW w:w="2000" w:type="dxa"/>
          </w:tcPr>
          <w:p w14:paraId="2BDA774C" w14:textId="77777777" w:rsidR="00B30E05" w:rsidRDefault="004B59FC">
            <w:pPr>
              <w:pStyle w:val="sc-Requirement"/>
            </w:pPr>
            <w:r>
              <w:t>ONE other ENGL 200-level course</w:t>
            </w:r>
          </w:p>
        </w:tc>
        <w:tc>
          <w:tcPr>
            <w:tcW w:w="450" w:type="dxa"/>
          </w:tcPr>
          <w:p w14:paraId="771F6F14" w14:textId="77777777" w:rsidR="00B30E05" w:rsidRDefault="004B59FC">
            <w:pPr>
              <w:pStyle w:val="sc-RequirementRight"/>
            </w:pPr>
            <w:r>
              <w:t>4</w:t>
            </w:r>
          </w:p>
        </w:tc>
        <w:tc>
          <w:tcPr>
            <w:tcW w:w="1116" w:type="dxa"/>
          </w:tcPr>
          <w:p w14:paraId="0BF5559E" w14:textId="77777777" w:rsidR="00B30E05" w:rsidRDefault="00B30E05">
            <w:pPr>
              <w:pStyle w:val="sc-Requirement"/>
            </w:pPr>
          </w:p>
        </w:tc>
      </w:tr>
    </w:tbl>
    <w:p w14:paraId="4E6D245F" w14:textId="77777777" w:rsidR="00B30E05" w:rsidRDefault="004B59FC">
      <w:pPr>
        <w:pStyle w:val="sc-Subtotal"/>
      </w:pPr>
      <w:r>
        <w:t>Subtotal: 28</w:t>
      </w:r>
    </w:p>
    <w:p w14:paraId="4C192A5A" w14:textId="77777777" w:rsidR="00B30E05" w:rsidRDefault="004B59FC">
      <w:pPr>
        <w:pStyle w:val="sc-RequirementsSubheading"/>
      </w:pPr>
      <w:bookmarkStart w:id="260" w:name="C7143F9B649742BFAB636B5829805EF1"/>
      <w:r>
        <w:t>Students pursuing middle grades certification must also take:</w:t>
      </w:r>
      <w:bookmarkEnd w:id="260"/>
    </w:p>
    <w:tbl>
      <w:tblPr>
        <w:tblW w:w="0" w:type="auto"/>
        <w:tblLook w:val="04A0" w:firstRow="1" w:lastRow="0" w:firstColumn="1" w:lastColumn="0" w:noHBand="0" w:noVBand="1"/>
      </w:tblPr>
      <w:tblGrid>
        <w:gridCol w:w="1199"/>
        <w:gridCol w:w="2000"/>
        <w:gridCol w:w="450"/>
        <w:gridCol w:w="1116"/>
      </w:tblGrid>
      <w:tr w:rsidR="00B30E05" w14:paraId="5D34AC37" w14:textId="77777777">
        <w:tc>
          <w:tcPr>
            <w:tcW w:w="1200" w:type="dxa"/>
          </w:tcPr>
          <w:p w14:paraId="7C7A905D" w14:textId="77777777" w:rsidR="00B30E05" w:rsidRDefault="004B59FC">
            <w:pPr>
              <w:pStyle w:val="sc-Requirement"/>
            </w:pPr>
            <w:r>
              <w:t>SED 445</w:t>
            </w:r>
          </w:p>
        </w:tc>
        <w:tc>
          <w:tcPr>
            <w:tcW w:w="2000" w:type="dxa"/>
          </w:tcPr>
          <w:p w14:paraId="05013F8B" w14:textId="77777777" w:rsidR="00B30E05" w:rsidRDefault="004B59FC">
            <w:pPr>
              <w:pStyle w:val="sc-Requirement"/>
            </w:pPr>
            <w:r>
              <w:t>The Teaching of Writing in Secondary Schools</w:t>
            </w:r>
          </w:p>
        </w:tc>
        <w:tc>
          <w:tcPr>
            <w:tcW w:w="450" w:type="dxa"/>
          </w:tcPr>
          <w:p w14:paraId="1BEF5F6F" w14:textId="77777777" w:rsidR="00B30E05" w:rsidRDefault="004B59FC">
            <w:pPr>
              <w:pStyle w:val="sc-RequirementRight"/>
            </w:pPr>
            <w:r>
              <w:t>4</w:t>
            </w:r>
          </w:p>
        </w:tc>
        <w:tc>
          <w:tcPr>
            <w:tcW w:w="1116" w:type="dxa"/>
          </w:tcPr>
          <w:p w14:paraId="492CF80B" w14:textId="77777777" w:rsidR="00B30E05" w:rsidRDefault="004B59FC">
            <w:pPr>
              <w:pStyle w:val="sc-Requirement"/>
            </w:pPr>
            <w:r>
              <w:t>F, Sp</w:t>
            </w:r>
          </w:p>
        </w:tc>
      </w:tr>
    </w:tbl>
    <w:p w14:paraId="48BF9B3D" w14:textId="77777777" w:rsidR="00B30E05" w:rsidRDefault="004B59FC">
      <w:pPr>
        <w:pStyle w:val="sc-RequirementsHeading"/>
      </w:pPr>
      <w:bookmarkStart w:id="261" w:name="57F5251486964D85834871280E7D5903"/>
      <w:r>
        <w:t>B. Content Major in Multidisciplinary Studies (Admission indefinitely suspended; no longer accepting new students)</w:t>
      </w:r>
      <w:bookmarkEnd w:id="261"/>
    </w:p>
    <w:p w14:paraId="79B34428" w14:textId="77777777" w:rsidR="00B30E05" w:rsidRDefault="004B59FC">
      <w:pPr>
        <w:pStyle w:val="sc-BodyText"/>
      </w:pPr>
      <w:r>
        <w:t>In addition to completing required courses in elementary education, students electing a content major in multi-disciplinary studies must complete the following courses, with a minimum grade point average of 2.50 in the major. Students may not proceed to student teaching without the required GPA.</w:t>
      </w:r>
    </w:p>
    <w:p w14:paraId="6D4A99EE" w14:textId="77777777" w:rsidR="00B30E05" w:rsidRDefault="004B59FC">
      <w:pPr>
        <w:pStyle w:val="sc-BodyText"/>
      </w:pPr>
      <w:r>
        <w:rPr>
          <w:i/>
        </w:rPr>
        <w:t>Note: This content major does not fulfill requirements for middle grades certification.</w:t>
      </w:r>
    </w:p>
    <w:p w14:paraId="620032C6" w14:textId="77777777" w:rsidR="00B30E05" w:rsidRDefault="004B59FC">
      <w:pPr>
        <w:pStyle w:val="sc-RequirementsSubheading"/>
      </w:pPr>
      <w:bookmarkStart w:id="262" w:name="08E795368B444752872C497EAF080522"/>
      <w:r>
        <w:t>Cognates</w:t>
      </w:r>
      <w:bookmarkEnd w:id="262"/>
    </w:p>
    <w:tbl>
      <w:tblPr>
        <w:tblW w:w="0" w:type="auto"/>
        <w:tblLook w:val="04A0" w:firstRow="1" w:lastRow="0" w:firstColumn="1" w:lastColumn="0" w:noHBand="0" w:noVBand="1"/>
      </w:tblPr>
      <w:tblGrid>
        <w:gridCol w:w="1199"/>
        <w:gridCol w:w="2000"/>
        <w:gridCol w:w="450"/>
        <w:gridCol w:w="1116"/>
      </w:tblGrid>
      <w:tr w:rsidR="00B30E05" w14:paraId="17CFA0DA" w14:textId="77777777">
        <w:tc>
          <w:tcPr>
            <w:tcW w:w="1200" w:type="dxa"/>
          </w:tcPr>
          <w:p w14:paraId="3CA8C4C0" w14:textId="77777777" w:rsidR="00B30E05" w:rsidRDefault="004B59FC">
            <w:pPr>
              <w:pStyle w:val="sc-Requirement"/>
            </w:pPr>
            <w:r>
              <w:t>ART 210</w:t>
            </w:r>
          </w:p>
        </w:tc>
        <w:tc>
          <w:tcPr>
            <w:tcW w:w="2000" w:type="dxa"/>
          </w:tcPr>
          <w:p w14:paraId="3190C607" w14:textId="77777777" w:rsidR="00B30E05" w:rsidRDefault="004B59FC">
            <w:pPr>
              <w:pStyle w:val="sc-Requirement"/>
            </w:pPr>
            <w:r>
              <w:t>Nurturing Artistic and Musical Development</w:t>
            </w:r>
          </w:p>
        </w:tc>
        <w:tc>
          <w:tcPr>
            <w:tcW w:w="450" w:type="dxa"/>
          </w:tcPr>
          <w:p w14:paraId="1A09D0F0" w14:textId="77777777" w:rsidR="00B30E05" w:rsidRDefault="004B59FC">
            <w:pPr>
              <w:pStyle w:val="sc-RequirementRight"/>
            </w:pPr>
            <w:r>
              <w:t>4</w:t>
            </w:r>
          </w:p>
        </w:tc>
        <w:tc>
          <w:tcPr>
            <w:tcW w:w="1116" w:type="dxa"/>
          </w:tcPr>
          <w:p w14:paraId="05A14B3A" w14:textId="77777777" w:rsidR="00B30E05" w:rsidRDefault="004B59FC">
            <w:pPr>
              <w:pStyle w:val="sc-Requirement"/>
            </w:pPr>
            <w:r>
              <w:t>F, Sp</w:t>
            </w:r>
          </w:p>
        </w:tc>
      </w:tr>
      <w:tr w:rsidR="00B30E05" w14:paraId="6B77C4FB" w14:textId="77777777">
        <w:tc>
          <w:tcPr>
            <w:tcW w:w="1200" w:type="dxa"/>
          </w:tcPr>
          <w:p w14:paraId="135A8831" w14:textId="77777777" w:rsidR="00B30E05" w:rsidRDefault="004B59FC">
            <w:pPr>
              <w:pStyle w:val="sc-Requirement"/>
            </w:pPr>
            <w:r>
              <w:t>BIOL 100</w:t>
            </w:r>
          </w:p>
        </w:tc>
        <w:tc>
          <w:tcPr>
            <w:tcW w:w="2000" w:type="dxa"/>
          </w:tcPr>
          <w:p w14:paraId="13276DBC" w14:textId="77777777" w:rsidR="00B30E05" w:rsidRDefault="004B59FC">
            <w:pPr>
              <w:pStyle w:val="sc-Requirement"/>
            </w:pPr>
            <w:r>
              <w:t>Fundamental Concepts of Biology</w:t>
            </w:r>
          </w:p>
        </w:tc>
        <w:tc>
          <w:tcPr>
            <w:tcW w:w="450" w:type="dxa"/>
          </w:tcPr>
          <w:p w14:paraId="6AA98608" w14:textId="77777777" w:rsidR="00B30E05" w:rsidRDefault="004B59FC">
            <w:pPr>
              <w:pStyle w:val="sc-RequirementRight"/>
            </w:pPr>
            <w:r>
              <w:t>4</w:t>
            </w:r>
          </w:p>
        </w:tc>
        <w:tc>
          <w:tcPr>
            <w:tcW w:w="1116" w:type="dxa"/>
          </w:tcPr>
          <w:p w14:paraId="0487DEB7" w14:textId="77777777" w:rsidR="00B30E05" w:rsidRDefault="004B59FC">
            <w:pPr>
              <w:pStyle w:val="sc-Requirement"/>
            </w:pPr>
            <w:r>
              <w:t>F, Sp, Su</w:t>
            </w:r>
          </w:p>
        </w:tc>
      </w:tr>
      <w:tr w:rsidR="00B30E05" w14:paraId="56857921" w14:textId="77777777">
        <w:tc>
          <w:tcPr>
            <w:tcW w:w="1200" w:type="dxa"/>
          </w:tcPr>
          <w:p w14:paraId="6CCCBB5B" w14:textId="77777777" w:rsidR="00B30E05" w:rsidRDefault="004B59FC">
            <w:pPr>
              <w:pStyle w:val="sc-Requirement"/>
            </w:pPr>
            <w:r>
              <w:t>MATH 143</w:t>
            </w:r>
          </w:p>
        </w:tc>
        <w:tc>
          <w:tcPr>
            <w:tcW w:w="2000" w:type="dxa"/>
          </w:tcPr>
          <w:p w14:paraId="053C7ABD" w14:textId="77777777" w:rsidR="00B30E05" w:rsidRDefault="004B59FC">
            <w:pPr>
              <w:pStyle w:val="sc-Requirement"/>
            </w:pPr>
            <w:r>
              <w:t>Mathematics for Elementary School Teachers I</w:t>
            </w:r>
          </w:p>
        </w:tc>
        <w:tc>
          <w:tcPr>
            <w:tcW w:w="450" w:type="dxa"/>
          </w:tcPr>
          <w:p w14:paraId="7C3D4EB1" w14:textId="77777777" w:rsidR="00B30E05" w:rsidRDefault="004B59FC">
            <w:pPr>
              <w:pStyle w:val="sc-RequirementRight"/>
            </w:pPr>
            <w:r>
              <w:t>4</w:t>
            </w:r>
          </w:p>
        </w:tc>
        <w:tc>
          <w:tcPr>
            <w:tcW w:w="1116" w:type="dxa"/>
          </w:tcPr>
          <w:p w14:paraId="5700D8AE" w14:textId="77777777" w:rsidR="00B30E05" w:rsidRDefault="004B59FC">
            <w:pPr>
              <w:pStyle w:val="sc-Requirement"/>
            </w:pPr>
            <w:r>
              <w:t>F, Sp, Su</w:t>
            </w:r>
          </w:p>
        </w:tc>
      </w:tr>
      <w:tr w:rsidR="00B30E05" w14:paraId="33F418F8" w14:textId="77777777">
        <w:tc>
          <w:tcPr>
            <w:tcW w:w="1200" w:type="dxa"/>
          </w:tcPr>
          <w:p w14:paraId="5984D2BC" w14:textId="77777777" w:rsidR="00B30E05" w:rsidRDefault="004B59FC">
            <w:pPr>
              <w:pStyle w:val="sc-Requirement"/>
            </w:pPr>
            <w:r>
              <w:t>MATH 144</w:t>
            </w:r>
          </w:p>
        </w:tc>
        <w:tc>
          <w:tcPr>
            <w:tcW w:w="2000" w:type="dxa"/>
          </w:tcPr>
          <w:p w14:paraId="579557C7" w14:textId="77777777" w:rsidR="00B30E05" w:rsidRDefault="004B59FC">
            <w:pPr>
              <w:pStyle w:val="sc-Requirement"/>
            </w:pPr>
            <w:r>
              <w:t>Mathematics for Elementary School Teachers II</w:t>
            </w:r>
          </w:p>
        </w:tc>
        <w:tc>
          <w:tcPr>
            <w:tcW w:w="450" w:type="dxa"/>
          </w:tcPr>
          <w:p w14:paraId="17555333" w14:textId="77777777" w:rsidR="00B30E05" w:rsidRDefault="004B59FC">
            <w:pPr>
              <w:pStyle w:val="sc-RequirementRight"/>
            </w:pPr>
            <w:r>
              <w:t>4</w:t>
            </w:r>
          </w:p>
        </w:tc>
        <w:tc>
          <w:tcPr>
            <w:tcW w:w="1116" w:type="dxa"/>
          </w:tcPr>
          <w:p w14:paraId="3F658034" w14:textId="77777777" w:rsidR="00B30E05" w:rsidRDefault="004B59FC">
            <w:pPr>
              <w:pStyle w:val="sc-Requirement"/>
            </w:pPr>
            <w:r>
              <w:t>F, Sp, Su</w:t>
            </w:r>
          </w:p>
        </w:tc>
      </w:tr>
      <w:tr w:rsidR="00B30E05" w14:paraId="4CBE41D0" w14:textId="77777777">
        <w:tc>
          <w:tcPr>
            <w:tcW w:w="1200" w:type="dxa"/>
          </w:tcPr>
          <w:p w14:paraId="366E9FE9" w14:textId="77777777" w:rsidR="00B30E05" w:rsidRDefault="004B59FC">
            <w:pPr>
              <w:pStyle w:val="sc-Requirement"/>
            </w:pPr>
            <w:r>
              <w:t>POL 201</w:t>
            </w:r>
          </w:p>
        </w:tc>
        <w:tc>
          <w:tcPr>
            <w:tcW w:w="2000" w:type="dxa"/>
          </w:tcPr>
          <w:p w14:paraId="4CF981DD" w14:textId="77777777" w:rsidR="00B30E05" w:rsidRDefault="004B59FC">
            <w:pPr>
              <w:pStyle w:val="sc-Requirement"/>
            </w:pPr>
            <w:r>
              <w:t>Development of American Democracy</w:t>
            </w:r>
          </w:p>
        </w:tc>
        <w:tc>
          <w:tcPr>
            <w:tcW w:w="450" w:type="dxa"/>
          </w:tcPr>
          <w:p w14:paraId="1AF7DB6C" w14:textId="77777777" w:rsidR="00B30E05" w:rsidRDefault="004B59FC">
            <w:pPr>
              <w:pStyle w:val="sc-RequirementRight"/>
            </w:pPr>
            <w:r>
              <w:t>4</w:t>
            </w:r>
          </w:p>
        </w:tc>
        <w:tc>
          <w:tcPr>
            <w:tcW w:w="1116" w:type="dxa"/>
          </w:tcPr>
          <w:p w14:paraId="31A9736F" w14:textId="77777777" w:rsidR="00B30E05" w:rsidRDefault="004B59FC">
            <w:pPr>
              <w:pStyle w:val="sc-Requirement"/>
            </w:pPr>
            <w:r>
              <w:t>F, Sp, Su</w:t>
            </w:r>
          </w:p>
        </w:tc>
      </w:tr>
      <w:tr w:rsidR="00B30E05" w14:paraId="5C2E4692" w14:textId="77777777">
        <w:tc>
          <w:tcPr>
            <w:tcW w:w="1200" w:type="dxa"/>
          </w:tcPr>
          <w:p w14:paraId="39EFB642" w14:textId="77777777" w:rsidR="00B30E05" w:rsidRDefault="004B59FC">
            <w:pPr>
              <w:pStyle w:val="sc-Requirement"/>
            </w:pPr>
            <w:r>
              <w:t>PSCI 103</w:t>
            </w:r>
          </w:p>
        </w:tc>
        <w:tc>
          <w:tcPr>
            <w:tcW w:w="2000" w:type="dxa"/>
          </w:tcPr>
          <w:p w14:paraId="3C2FD8D2" w14:textId="77777777" w:rsidR="00B30E05" w:rsidRDefault="004B59FC">
            <w:pPr>
              <w:pStyle w:val="sc-Requirement"/>
            </w:pPr>
            <w:r>
              <w:t>Physical Science</w:t>
            </w:r>
          </w:p>
        </w:tc>
        <w:tc>
          <w:tcPr>
            <w:tcW w:w="450" w:type="dxa"/>
          </w:tcPr>
          <w:p w14:paraId="129DB7C6" w14:textId="77777777" w:rsidR="00B30E05" w:rsidRDefault="004B59FC">
            <w:pPr>
              <w:pStyle w:val="sc-RequirementRight"/>
            </w:pPr>
            <w:r>
              <w:t>4</w:t>
            </w:r>
          </w:p>
        </w:tc>
        <w:tc>
          <w:tcPr>
            <w:tcW w:w="1116" w:type="dxa"/>
          </w:tcPr>
          <w:p w14:paraId="479FE558" w14:textId="77777777" w:rsidR="00B30E05" w:rsidRDefault="004B59FC">
            <w:pPr>
              <w:pStyle w:val="sc-Requirement"/>
            </w:pPr>
            <w:r>
              <w:t>F, Sp, Su</w:t>
            </w:r>
          </w:p>
        </w:tc>
      </w:tr>
    </w:tbl>
    <w:p w14:paraId="76563490" w14:textId="77777777" w:rsidR="00B30E05" w:rsidRDefault="004B59FC">
      <w:pPr>
        <w:pStyle w:val="sc-BodyText"/>
      </w:pPr>
      <w:r>
        <w:t>Note: ART 210, BIOL 100, MATH 144, POL 201, PSCI 103: These courses may also apply to General Education requirement.</w:t>
      </w:r>
    </w:p>
    <w:p w14:paraId="642B7D3C" w14:textId="77777777" w:rsidR="00B30E05" w:rsidRDefault="004B59FC">
      <w:pPr>
        <w:pStyle w:val="sc-RequirementsSubheading"/>
      </w:pPr>
      <w:bookmarkStart w:id="263" w:name="70EB60D2C4864445AFAFCC6D82C55183"/>
      <w:r>
        <w:t>ONE COURSE from</w:t>
      </w:r>
      <w:bookmarkEnd w:id="263"/>
    </w:p>
    <w:tbl>
      <w:tblPr>
        <w:tblW w:w="0" w:type="auto"/>
        <w:tblLook w:val="04A0" w:firstRow="1" w:lastRow="0" w:firstColumn="1" w:lastColumn="0" w:noHBand="0" w:noVBand="1"/>
      </w:tblPr>
      <w:tblGrid>
        <w:gridCol w:w="1199"/>
        <w:gridCol w:w="2000"/>
        <w:gridCol w:w="450"/>
        <w:gridCol w:w="1116"/>
      </w:tblGrid>
      <w:tr w:rsidR="00B30E05" w14:paraId="44FDEE50" w14:textId="77777777">
        <w:tc>
          <w:tcPr>
            <w:tcW w:w="1200" w:type="dxa"/>
          </w:tcPr>
          <w:p w14:paraId="7370497A" w14:textId="77777777" w:rsidR="00B30E05" w:rsidRDefault="004B59FC">
            <w:pPr>
              <w:pStyle w:val="sc-Requirement"/>
            </w:pPr>
            <w:r>
              <w:t>ENGL 120</w:t>
            </w:r>
          </w:p>
        </w:tc>
        <w:tc>
          <w:tcPr>
            <w:tcW w:w="2000" w:type="dxa"/>
          </w:tcPr>
          <w:p w14:paraId="35BFAFA1" w14:textId="77777777" w:rsidR="00B30E05" w:rsidRDefault="004B59FC">
            <w:pPr>
              <w:pStyle w:val="sc-Requirement"/>
            </w:pPr>
            <w:r>
              <w:t>Studies in Literature and Identity</w:t>
            </w:r>
          </w:p>
        </w:tc>
        <w:tc>
          <w:tcPr>
            <w:tcW w:w="450" w:type="dxa"/>
          </w:tcPr>
          <w:p w14:paraId="15C172F5" w14:textId="77777777" w:rsidR="00B30E05" w:rsidRDefault="004B59FC">
            <w:pPr>
              <w:pStyle w:val="sc-RequirementRight"/>
            </w:pPr>
            <w:r>
              <w:t>4</w:t>
            </w:r>
          </w:p>
        </w:tc>
        <w:tc>
          <w:tcPr>
            <w:tcW w:w="1116" w:type="dxa"/>
          </w:tcPr>
          <w:p w14:paraId="3963CEB6" w14:textId="77777777" w:rsidR="00B30E05" w:rsidRDefault="004B59FC">
            <w:pPr>
              <w:pStyle w:val="sc-Requirement"/>
            </w:pPr>
            <w:r>
              <w:t>F, Sp, Su</w:t>
            </w:r>
          </w:p>
        </w:tc>
      </w:tr>
      <w:tr w:rsidR="00B30E05" w14:paraId="45DFEC70" w14:textId="77777777">
        <w:tc>
          <w:tcPr>
            <w:tcW w:w="1200" w:type="dxa"/>
          </w:tcPr>
          <w:p w14:paraId="5CAC56DE" w14:textId="77777777" w:rsidR="00B30E05" w:rsidRDefault="004B59FC">
            <w:pPr>
              <w:pStyle w:val="sc-Requirement"/>
            </w:pPr>
            <w:r>
              <w:t>ENGL 121</w:t>
            </w:r>
          </w:p>
        </w:tc>
        <w:tc>
          <w:tcPr>
            <w:tcW w:w="2000" w:type="dxa"/>
          </w:tcPr>
          <w:p w14:paraId="5A8D5A63" w14:textId="77777777" w:rsidR="00B30E05" w:rsidRDefault="004B59FC">
            <w:pPr>
              <w:pStyle w:val="sc-Requirement"/>
            </w:pPr>
            <w:r>
              <w:t>Studies in Literature and Nation</w:t>
            </w:r>
          </w:p>
        </w:tc>
        <w:tc>
          <w:tcPr>
            <w:tcW w:w="450" w:type="dxa"/>
          </w:tcPr>
          <w:p w14:paraId="7BD17CB3" w14:textId="77777777" w:rsidR="00B30E05" w:rsidRDefault="004B59FC">
            <w:pPr>
              <w:pStyle w:val="sc-RequirementRight"/>
            </w:pPr>
            <w:r>
              <w:t>4</w:t>
            </w:r>
          </w:p>
        </w:tc>
        <w:tc>
          <w:tcPr>
            <w:tcW w:w="1116" w:type="dxa"/>
          </w:tcPr>
          <w:p w14:paraId="2EA9DF15" w14:textId="77777777" w:rsidR="00B30E05" w:rsidRDefault="004B59FC">
            <w:pPr>
              <w:pStyle w:val="sc-Requirement"/>
            </w:pPr>
            <w:r>
              <w:t>F, Sp, Su</w:t>
            </w:r>
          </w:p>
        </w:tc>
      </w:tr>
      <w:tr w:rsidR="00B30E05" w14:paraId="0FAD879C" w14:textId="77777777">
        <w:tc>
          <w:tcPr>
            <w:tcW w:w="1200" w:type="dxa"/>
          </w:tcPr>
          <w:p w14:paraId="3A7E6D4A" w14:textId="77777777" w:rsidR="00B30E05" w:rsidRDefault="004B59FC">
            <w:pPr>
              <w:pStyle w:val="sc-Requirement"/>
            </w:pPr>
            <w:r>
              <w:t>ENGL 122</w:t>
            </w:r>
          </w:p>
        </w:tc>
        <w:tc>
          <w:tcPr>
            <w:tcW w:w="2000" w:type="dxa"/>
          </w:tcPr>
          <w:p w14:paraId="1F33793D" w14:textId="77777777" w:rsidR="00B30E05" w:rsidRDefault="004B59FC">
            <w:pPr>
              <w:pStyle w:val="sc-Requirement"/>
            </w:pPr>
            <w:r>
              <w:t>Studies in Literature and the Canon</w:t>
            </w:r>
          </w:p>
        </w:tc>
        <w:tc>
          <w:tcPr>
            <w:tcW w:w="450" w:type="dxa"/>
          </w:tcPr>
          <w:p w14:paraId="14BEEC55" w14:textId="77777777" w:rsidR="00B30E05" w:rsidRDefault="004B59FC">
            <w:pPr>
              <w:pStyle w:val="sc-RequirementRight"/>
            </w:pPr>
            <w:r>
              <w:t>4</w:t>
            </w:r>
          </w:p>
        </w:tc>
        <w:tc>
          <w:tcPr>
            <w:tcW w:w="1116" w:type="dxa"/>
          </w:tcPr>
          <w:p w14:paraId="7B7D442E" w14:textId="77777777" w:rsidR="00B30E05" w:rsidRDefault="004B59FC">
            <w:pPr>
              <w:pStyle w:val="sc-Requirement"/>
            </w:pPr>
            <w:r>
              <w:t>F, Sp, Su</w:t>
            </w:r>
          </w:p>
        </w:tc>
      </w:tr>
      <w:tr w:rsidR="00B30E05" w14:paraId="6226DE1E" w14:textId="77777777">
        <w:tc>
          <w:tcPr>
            <w:tcW w:w="1200" w:type="dxa"/>
          </w:tcPr>
          <w:p w14:paraId="0F38188F" w14:textId="77777777" w:rsidR="00B30E05" w:rsidRDefault="004B59FC">
            <w:pPr>
              <w:pStyle w:val="sc-Requirement"/>
            </w:pPr>
            <w:r>
              <w:t>ENGL 123</w:t>
            </w:r>
          </w:p>
        </w:tc>
        <w:tc>
          <w:tcPr>
            <w:tcW w:w="2000" w:type="dxa"/>
          </w:tcPr>
          <w:p w14:paraId="7612D1DB" w14:textId="77777777" w:rsidR="00B30E05" w:rsidRDefault="004B59FC">
            <w:pPr>
              <w:pStyle w:val="sc-Requirement"/>
            </w:pPr>
            <w:r>
              <w:t>Studies in Literature and Genre</w:t>
            </w:r>
          </w:p>
        </w:tc>
        <w:tc>
          <w:tcPr>
            <w:tcW w:w="450" w:type="dxa"/>
          </w:tcPr>
          <w:p w14:paraId="4B09A955" w14:textId="77777777" w:rsidR="00B30E05" w:rsidRDefault="004B59FC">
            <w:pPr>
              <w:pStyle w:val="sc-RequirementRight"/>
            </w:pPr>
            <w:r>
              <w:t>4</w:t>
            </w:r>
          </w:p>
        </w:tc>
        <w:tc>
          <w:tcPr>
            <w:tcW w:w="1116" w:type="dxa"/>
          </w:tcPr>
          <w:p w14:paraId="4CB1F593" w14:textId="77777777" w:rsidR="00B30E05" w:rsidRDefault="004B59FC">
            <w:pPr>
              <w:pStyle w:val="sc-Requirement"/>
            </w:pPr>
            <w:r>
              <w:t>F, Sp, Su</w:t>
            </w:r>
          </w:p>
        </w:tc>
      </w:tr>
    </w:tbl>
    <w:p w14:paraId="08241D50" w14:textId="77777777" w:rsidR="00B30E05" w:rsidRDefault="004B59FC">
      <w:pPr>
        <w:pStyle w:val="sc-BodyText"/>
      </w:pPr>
      <w:r>
        <w:t>Note: ENGL 120, ENGL 121, ENGL 122, ENGL 123: These courses may also apply to General Education requirement.</w:t>
      </w:r>
    </w:p>
    <w:p w14:paraId="6C853591" w14:textId="77777777" w:rsidR="00B30E05" w:rsidRDefault="004B59FC">
      <w:pPr>
        <w:pStyle w:val="sc-RequirementsSubheading"/>
      </w:pPr>
      <w:bookmarkStart w:id="264" w:name="9A47E624C7D841DBA189DE1879F706BA"/>
      <w:r>
        <w:t>ONE COURSE from</w:t>
      </w:r>
      <w:bookmarkEnd w:id="264"/>
    </w:p>
    <w:tbl>
      <w:tblPr>
        <w:tblW w:w="0" w:type="auto"/>
        <w:tblLook w:val="04A0" w:firstRow="1" w:lastRow="0" w:firstColumn="1" w:lastColumn="0" w:noHBand="0" w:noVBand="1"/>
      </w:tblPr>
      <w:tblGrid>
        <w:gridCol w:w="1199"/>
        <w:gridCol w:w="2000"/>
        <w:gridCol w:w="450"/>
        <w:gridCol w:w="1116"/>
      </w:tblGrid>
      <w:tr w:rsidR="00B30E05" w14:paraId="56E007EC" w14:textId="77777777">
        <w:tc>
          <w:tcPr>
            <w:tcW w:w="1200" w:type="dxa"/>
          </w:tcPr>
          <w:p w14:paraId="4D64DBA9" w14:textId="77777777" w:rsidR="00B30E05" w:rsidRDefault="004B59FC">
            <w:pPr>
              <w:pStyle w:val="sc-Requirement"/>
            </w:pPr>
            <w:r>
              <w:t>HIST 103</w:t>
            </w:r>
          </w:p>
        </w:tc>
        <w:tc>
          <w:tcPr>
            <w:tcW w:w="2000" w:type="dxa"/>
          </w:tcPr>
          <w:p w14:paraId="314BB019" w14:textId="77777777" w:rsidR="00B30E05" w:rsidRDefault="004B59FC">
            <w:pPr>
              <w:pStyle w:val="sc-Requirement"/>
            </w:pPr>
            <w:r>
              <w:t>Multiple Voices: Europe in the World to 1600</w:t>
            </w:r>
          </w:p>
        </w:tc>
        <w:tc>
          <w:tcPr>
            <w:tcW w:w="450" w:type="dxa"/>
          </w:tcPr>
          <w:p w14:paraId="3FAF706B" w14:textId="77777777" w:rsidR="00B30E05" w:rsidRDefault="004B59FC">
            <w:pPr>
              <w:pStyle w:val="sc-RequirementRight"/>
            </w:pPr>
            <w:r>
              <w:t>4</w:t>
            </w:r>
          </w:p>
        </w:tc>
        <w:tc>
          <w:tcPr>
            <w:tcW w:w="1116" w:type="dxa"/>
          </w:tcPr>
          <w:p w14:paraId="4878A1B2" w14:textId="77777777" w:rsidR="00B30E05" w:rsidRDefault="004B59FC">
            <w:pPr>
              <w:pStyle w:val="sc-Requirement"/>
            </w:pPr>
            <w:r>
              <w:t>F, Sp, Su</w:t>
            </w:r>
          </w:p>
        </w:tc>
      </w:tr>
      <w:tr w:rsidR="00B30E05" w14:paraId="1F943AC9" w14:textId="77777777">
        <w:tc>
          <w:tcPr>
            <w:tcW w:w="1200" w:type="dxa"/>
          </w:tcPr>
          <w:p w14:paraId="6B9CD5E7" w14:textId="77777777" w:rsidR="00B30E05" w:rsidRDefault="004B59FC">
            <w:pPr>
              <w:pStyle w:val="sc-Requirement"/>
            </w:pPr>
            <w:r>
              <w:t>HIST 104</w:t>
            </w:r>
          </w:p>
        </w:tc>
        <w:tc>
          <w:tcPr>
            <w:tcW w:w="2000" w:type="dxa"/>
          </w:tcPr>
          <w:p w14:paraId="7AC6F1B4" w14:textId="77777777" w:rsidR="00B30E05" w:rsidRDefault="004B59FC">
            <w:pPr>
              <w:pStyle w:val="sc-Requirement"/>
            </w:pPr>
            <w:r>
              <w:t>Multiple Voices: Europe in the World Since 1600</w:t>
            </w:r>
          </w:p>
        </w:tc>
        <w:tc>
          <w:tcPr>
            <w:tcW w:w="450" w:type="dxa"/>
          </w:tcPr>
          <w:p w14:paraId="3D339115" w14:textId="77777777" w:rsidR="00B30E05" w:rsidRDefault="004B59FC">
            <w:pPr>
              <w:pStyle w:val="sc-RequirementRight"/>
            </w:pPr>
            <w:r>
              <w:t>4</w:t>
            </w:r>
          </w:p>
        </w:tc>
        <w:tc>
          <w:tcPr>
            <w:tcW w:w="1116" w:type="dxa"/>
          </w:tcPr>
          <w:p w14:paraId="7E51B4DB" w14:textId="77777777" w:rsidR="00B30E05" w:rsidRDefault="004B59FC">
            <w:pPr>
              <w:pStyle w:val="sc-Requirement"/>
            </w:pPr>
            <w:r>
              <w:t>F, Sp, Su</w:t>
            </w:r>
          </w:p>
        </w:tc>
      </w:tr>
    </w:tbl>
    <w:p w14:paraId="149FE2DA" w14:textId="77777777" w:rsidR="00B30E05" w:rsidRDefault="004B59FC">
      <w:pPr>
        <w:pStyle w:val="sc-BodyText"/>
      </w:pPr>
      <w:r>
        <w:t>Note: HIST 103, HIST 104: These courses may also apply to General Education requirement.</w:t>
      </w:r>
    </w:p>
    <w:p w14:paraId="54CE70A7" w14:textId="77777777" w:rsidR="00B30E05" w:rsidRDefault="004B59FC">
      <w:pPr>
        <w:pStyle w:val="sc-RequirementsSubheading"/>
      </w:pPr>
      <w:bookmarkStart w:id="265" w:name="D3075453C33C4BAF8D28DFFD1F92E006"/>
      <w:r>
        <w:t>ONE COURSE from</w:t>
      </w:r>
      <w:bookmarkEnd w:id="265"/>
    </w:p>
    <w:tbl>
      <w:tblPr>
        <w:tblW w:w="0" w:type="auto"/>
        <w:tblLook w:val="04A0" w:firstRow="1" w:lastRow="0" w:firstColumn="1" w:lastColumn="0" w:noHBand="0" w:noVBand="1"/>
      </w:tblPr>
      <w:tblGrid>
        <w:gridCol w:w="1199"/>
        <w:gridCol w:w="2000"/>
        <w:gridCol w:w="450"/>
        <w:gridCol w:w="1116"/>
      </w:tblGrid>
      <w:tr w:rsidR="00B30E05" w14:paraId="6F4A053F" w14:textId="77777777">
        <w:tc>
          <w:tcPr>
            <w:tcW w:w="1200" w:type="dxa"/>
          </w:tcPr>
          <w:p w14:paraId="0EC49DFF" w14:textId="77777777" w:rsidR="00B30E05" w:rsidRDefault="004B59FC">
            <w:pPr>
              <w:pStyle w:val="sc-Requirement"/>
            </w:pPr>
            <w:r>
              <w:t>HSCI 232</w:t>
            </w:r>
          </w:p>
        </w:tc>
        <w:tc>
          <w:tcPr>
            <w:tcW w:w="2000" w:type="dxa"/>
          </w:tcPr>
          <w:p w14:paraId="27EE059F" w14:textId="77777777" w:rsidR="00B30E05" w:rsidRDefault="004B59FC">
            <w:pPr>
              <w:pStyle w:val="sc-Requirement"/>
            </w:pPr>
            <w:r>
              <w:t>Human Genetics</w:t>
            </w:r>
          </w:p>
        </w:tc>
        <w:tc>
          <w:tcPr>
            <w:tcW w:w="450" w:type="dxa"/>
          </w:tcPr>
          <w:p w14:paraId="715A7143" w14:textId="77777777" w:rsidR="00B30E05" w:rsidRDefault="004B59FC">
            <w:pPr>
              <w:pStyle w:val="sc-RequirementRight"/>
            </w:pPr>
            <w:r>
              <w:t>4</w:t>
            </w:r>
          </w:p>
        </w:tc>
        <w:tc>
          <w:tcPr>
            <w:tcW w:w="1116" w:type="dxa"/>
          </w:tcPr>
          <w:p w14:paraId="35B802A3" w14:textId="77777777" w:rsidR="00B30E05" w:rsidRDefault="004B59FC">
            <w:pPr>
              <w:pStyle w:val="sc-Requirement"/>
            </w:pPr>
            <w:r>
              <w:t>F</w:t>
            </w:r>
          </w:p>
        </w:tc>
      </w:tr>
      <w:tr w:rsidR="00B30E05" w14:paraId="5987D9BA" w14:textId="77777777">
        <w:tc>
          <w:tcPr>
            <w:tcW w:w="1200" w:type="dxa"/>
          </w:tcPr>
          <w:p w14:paraId="05B84085" w14:textId="77777777" w:rsidR="00B30E05" w:rsidRDefault="004B59FC">
            <w:pPr>
              <w:pStyle w:val="sc-Requirement"/>
            </w:pPr>
            <w:r>
              <w:t>PSCI 208</w:t>
            </w:r>
          </w:p>
        </w:tc>
        <w:tc>
          <w:tcPr>
            <w:tcW w:w="2000" w:type="dxa"/>
          </w:tcPr>
          <w:p w14:paraId="088FE0BF" w14:textId="77777777" w:rsidR="00B30E05" w:rsidRDefault="004B59FC">
            <w:pPr>
              <w:pStyle w:val="sc-Requirement"/>
            </w:pPr>
            <w:r>
              <w:t>Forensic Science</w:t>
            </w:r>
          </w:p>
        </w:tc>
        <w:tc>
          <w:tcPr>
            <w:tcW w:w="450" w:type="dxa"/>
          </w:tcPr>
          <w:p w14:paraId="12ADBC3B" w14:textId="77777777" w:rsidR="00B30E05" w:rsidRDefault="004B59FC">
            <w:pPr>
              <w:pStyle w:val="sc-RequirementRight"/>
            </w:pPr>
            <w:r>
              <w:t>4</w:t>
            </w:r>
          </w:p>
        </w:tc>
        <w:tc>
          <w:tcPr>
            <w:tcW w:w="1116" w:type="dxa"/>
          </w:tcPr>
          <w:p w14:paraId="2E1AE9CB" w14:textId="77777777" w:rsidR="00B30E05" w:rsidRDefault="004B59FC">
            <w:pPr>
              <w:pStyle w:val="sc-Requirement"/>
            </w:pPr>
            <w:r>
              <w:t>F, Sp</w:t>
            </w:r>
          </w:p>
        </w:tc>
      </w:tr>
    </w:tbl>
    <w:p w14:paraId="4BB88B43" w14:textId="77777777" w:rsidR="00B30E05" w:rsidRDefault="004B59FC">
      <w:pPr>
        <w:pStyle w:val="sc-Subtotal"/>
      </w:pPr>
      <w:r>
        <w:t>Subtotal: 36</w:t>
      </w:r>
    </w:p>
    <w:p w14:paraId="01C36941" w14:textId="77777777" w:rsidR="00B30E05" w:rsidRDefault="004B59FC">
      <w:pPr>
        <w:pStyle w:val="sc-BodyText"/>
      </w:pPr>
      <w:r>
        <w:t>Note: HSCI 232, PSCI 208: These courses may also apply to General Education requirement.</w:t>
      </w:r>
    </w:p>
    <w:p w14:paraId="40A982E8" w14:textId="77777777" w:rsidR="00B30E05" w:rsidRDefault="004B59FC">
      <w:pPr>
        <w:pStyle w:val="sc-RequirementsSubheading"/>
      </w:pPr>
      <w:bookmarkStart w:id="266" w:name="DDDED86BCD0F49F1BFFCA2AD67B2E613"/>
      <w:r>
        <w:t>Content major courses in Multidisciplinary Studies</w:t>
      </w:r>
      <w:bookmarkEnd w:id="266"/>
    </w:p>
    <w:tbl>
      <w:tblPr>
        <w:tblW w:w="0" w:type="auto"/>
        <w:tblLook w:val="04A0" w:firstRow="1" w:lastRow="0" w:firstColumn="1" w:lastColumn="0" w:noHBand="0" w:noVBand="1"/>
      </w:tblPr>
      <w:tblGrid>
        <w:gridCol w:w="1199"/>
        <w:gridCol w:w="2000"/>
        <w:gridCol w:w="450"/>
        <w:gridCol w:w="1116"/>
      </w:tblGrid>
      <w:tr w:rsidR="00B30E05" w14:paraId="2D7AF25F" w14:textId="77777777">
        <w:tc>
          <w:tcPr>
            <w:tcW w:w="1200" w:type="dxa"/>
          </w:tcPr>
          <w:p w14:paraId="420FE323" w14:textId="77777777" w:rsidR="00B30E05" w:rsidRDefault="004B59FC">
            <w:pPr>
              <w:pStyle w:val="sc-Requirement"/>
            </w:pPr>
            <w:r>
              <w:t>ENGL 210</w:t>
            </w:r>
          </w:p>
        </w:tc>
        <w:tc>
          <w:tcPr>
            <w:tcW w:w="2000" w:type="dxa"/>
          </w:tcPr>
          <w:p w14:paraId="768992EC" w14:textId="77777777" w:rsidR="00B30E05" w:rsidRDefault="004B59FC">
            <w:pPr>
              <w:pStyle w:val="sc-Requirement"/>
            </w:pPr>
            <w:r>
              <w:t>Children’s Literature: Interpretation and Evaluation</w:t>
            </w:r>
          </w:p>
        </w:tc>
        <w:tc>
          <w:tcPr>
            <w:tcW w:w="450" w:type="dxa"/>
          </w:tcPr>
          <w:p w14:paraId="16D66671" w14:textId="77777777" w:rsidR="00B30E05" w:rsidRDefault="004B59FC">
            <w:pPr>
              <w:pStyle w:val="sc-RequirementRight"/>
            </w:pPr>
            <w:r>
              <w:t>4</w:t>
            </w:r>
          </w:p>
        </w:tc>
        <w:tc>
          <w:tcPr>
            <w:tcW w:w="1116" w:type="dxa"/>
          </w:tcPr>
          <w:p w14:paraId="3A24B685" w14:textId="77777777" w:rsidR="00B30E05" w:rsidRDefault="004B59FC">
            <w:pPr>
              <w:pStyle w:val="sc-Requirement"/>
            </w:pPr>
            <w:r>
              <w:t>Annually</w:t>
            </w:r>
          </w:p>
        </w:tc>
      </w:tr>
      <w:tr w:rsidR="00B30E05" w14:paraId="6977E1A7" w14:textId="77777777">
        <w:tc>
          <w:tcPr>
            <w:tcW w:w="1200" w:type="dxa"/>
          </w:tcPr>
          <w:p w14:paraId="60B0E91F" w14:textId="77777777" w:rsidR="00B30E05" w:rsidRDefault="004B59FC">
            <w:pPr>
              <w:pStyle w:val="sc-Requirement"/>
            </w:pPr>
            <w:r>
              <w:t>ENGL 212</w:t>
            </w:r>
          </w:p>
        </w:tc>
        <w:tc>
          <w:tcPr>
            <w:tcW w:w="2000" w:type="dxa"/>
          </w:tcPr>
          <w:p w14:paraId="7DEC3674" w14:textId="77777777" w:rsidR="00B30E05" w:rsidRDefault="004B59FC">
            <w:pPr>
              <w:pStyle w:val="sc-Requirement"/>
            </w:pPr>
            <w:r>
              <w:t>Adolescent Literature: Images of Youth</w:t>
            </w:r>
          </w:p>
        </w:tc>
        <w:tc>
          <w:tcPr>
            <w:tcW w:w="450" w:type="dxa"/>
          </w:tcPr>
          <w:p w14:paraId="69F20B6E" w14:textId="77777777" w:rsidR="00B30E05" w:rsidRDefault="004B59FC">
            <w:pPr>
              <w:pStyle w:val="sc-RequirementRight"/>
            </w:pPr>
            <w:r>
              <w:t>4</w:t>
            </w:r>
          </w:p>
        </w:tc>
        <w:tc>
          <w:tcPr>
            <w:tcW w:w="1116" w:type="dxa"/>
          </w:tcPr>
          <w:p w14:paraId="05AD6E94" w14:textId="77777777" w:rsidR="00B30E05" w:rsidRDefault="004B59FC">
            <w:pPr>
              <w:pStyle w:val="sc-Requirement"/>
            </w:pPr>
            <w:r>
              <w:t>Annually</w:t>
            </w:r>
          </w:p>
        </w:tc>
      </w:tr>
    </w:tbl>
    <w:p w14:paraId="3718C538" w14:textId="77777777" w:rsidR="00B30E05" w:rsidRDefault="004B59FC">
      <w:pPr>
        <w:pStyle w:val="sc-RequirementsSubheading"/>
      </w:pPr>
      <w:bookmarkStart w:id="267" w:name="4ADEBEB4A0804C09A3D7BD612628BD00"/>
      <w:r>
        <w:t>ONE GEOGRAPHY COURSE from</w:t>
      </w:r>
      <w:bookmarkEnd w:id="267"/>
    </w:p>
    <w:tbl>
      <w:tblPr>
        <w:tblW w:w="0" w:type="auto"/>
        <w:tblLook w:val="04A0" w:firstRow="1" w:lastRow="0" w:firstColumn="1" w:lastColumn="0" w:noHBand="0" w:noVBand="1"/>
      </w:tblPr>
      <w:tblGrid>
        <w:gridCol w:w="1199"/>
        <w:gridCol w:w="2000"/>
        <w:gridCol w:w="450"/>
        <w:gridCol w:w="1116"/>
      </w:tblGrid>
      <w:tr w:rsidR="00B30E05" w14:paraId="66E3C2C5" w14:textId="77777777">
        <w:tc>
          <w:tcPr>
            <w:tcW w:w="1200" w:type="dxa"/>
          </w:tcPr>
          <w:p w14:paraId="4C52D15B" w14:textId="77777777" w:rsidR="00B30E05" w:rsidRDefault="004B59FC">
            <w:pPr>
              <w:pStyle w:val="sc-Requirement"/>
            </w:pPr>
            <w:r>
              <w:t>GEOG 101</w:t>
            </w:r>
          </w:p>
        </w:tc>
        <w:tc>
          <w:tcPr>
            <w:tcW w:w="2000" w:type="dxa"/>
          </w:tcPr>
          <w:p w14:paraId="20366BFF" w14:textId="77777777" w:rsidR="00B30E05" w:rsidRDefault="004B59FC">
            <w:pPr>
              <w:pStyle w:val="sc-Requirement"/>
            </w:pPr>
            <w:r>
              <w:t>Introduction to Geography</w:t>
            </w:r>
          </w:p>
        </w:tc>
        <w:tc>
          <w:tcPr>
            <w:tcW w:w="450" w:type="dxa"/>
          </w:tcPr>
          <w:p w14:paraId="62D9EA9B" w14:textId="77777777" w:rsidR="00B30E05" w:rsidRDefault="004B59FC">
            <w:pPr>
              <w:pStyle w:val="sc-RequirementRight"/>
            </w:pPr>
            <w:r>
              <w:t>4</w:t>
            </w:r>
          </w:p>
        </w:tc>
        <w:tc>
          <w:tcPr>
            <w:tcW w:w="1116" w:type="dxa"/>
          </w:tcPr>
          <w:p w14:paraId="5D0A1566" w14:textId="77777777" w:rsidR="00B30E05" w:rsidRDefault="004B59FC">
            <w:pPr>
              <w:pStyle w:val="sc-Requirement"/>
            </w:pPr>
            <w:r>
              <w:t>F, Sp, Su</w:t>
            </w:r>
          </w:p>
        </w:tc>
      </w:tr>
      <w:tr w:rsidR="00B30E05" w14:paraId="6EBF7048" w14:textId="77777777">
        <w:tc>
          <w:tcPr>
            <w:tcW w:w="1200" w:type="dxa"/>
          </w:tcPr>
          <w:p w14:paraId="4AB3DBCE" w14:textId="77777777" w:rsidR="00B30E05" w:rsidRDefault="004B59FC">
            <w:pPr>
              <w:pStyle w:val="sc-Requirement"/>
            </w:pPr>
            <w:r>
              <w:t>GEOG 200</w:t>
            </w:r>
          </w:p>
        </w:tc>
        <w:tc>
          <w:tcPr>
            <w:tcW w:w="2000" w:type="dxa"/>
          </w:tcPr>
          <w:p w14:paraId="71043850" w14:textId="77777777" w:rsidR="00B30E05" w:rsidRDefault="004B59FC">
            <w:pPr>
              <w:pStyle w:val="sc-Requirement"/>
            </w:pPr>
            <w:r>
              <w:t>World Regional Geography</w:t>
            </w:r>
          </w:p>
        </w:tc>
        <w:tc>
          <w:tcPr>
            <w:tcW w:w="450" w:type="dxa"/>
          </w:tcPr>
          <w:p w14:paraId="49F14408" w14:textId="77777777" w:rsidR="00B30E05" w:rsidRDefault="004B59FC">
            <w:pPr>
              <w:pStyle w:val="sc-RequirementRight"/>
            </w:pPr>
            <w:r>
              <w:t>4</w:t>
            </w:r>
          </w:p>
        </w:tc>
        <w:tc>
          <w:tcPr>
            <w:tcW w:w="1116" w:type="dxa"/>
          </w:tcPr>
          <w:p w14:paraId="47CBC132" w14:textId="77777777" w:rsidR="00B30E05" w:rsidRDefault="004B59FC">
            <w:pPr>
              <w:pStyle w:val="sc-Requirement"/>
            </w:pPr>
            <w:r>
              <w:t>F, Sp</w:t>
            </w:r>
          </w:p>
        </w:tc>
      </w:tr>
    </w:tbl>
    <w:p w14:paraId="4143612F" w14:textId="77777777" w:rsidR="00B30E05" w:rsidRDefault="004B59FC">
      <w:pPr>
        <w:pStyle w:val="sc-RequirementsSubheading"/>
      </w:pPr>
      <w:bookmarkStart w:id="268" w:name="E78D5D85611246128A710B17E097F236"/>
      <w:r>
        <w:t>ONE SOCIAL STUDIES COURSE from</w:t>
      </w:r>
      <w:bookmarkEnd w:id="268"/>
    </w:p>
    <w:tbl>
      <w:tblPr>
        <w:tblW w:w="0" w:type="auto"/>
        <w:tblLook w:val="04A0" w:firstRow="1" w:lastRow="0" w:firstColumn="1" w:lastColumn="0" w:noHBand="0" w:noVBand="1"/>
      </w:tblPr>
      <w:tblGrid>
        <w:gridCol w:w="1199"/>
        <w:gridCol w:w="2000"/>
        <w:gridCol w:w="450"/>
        <w:gridCol w:w="1116"/>
      </w:tblGrid>
      <w:tr w:rsidR="00B30E05" w14:paraId="5DA0D2FB" w14:textId="77777777">
        <w:tc>
          <w:tcPr>
            <w:tcW w:w="1200" w:type="dxa"/>
          </w:tcPr>
          <w:p w14:paraId="50F4189F" w14:textId="77777777" w:rsidR="00B30E05" w:rsidRDefault="004B59FC">
            <w:pPr>
              <w:pStyle w:val="sc-Requirement"/>
            </w:pPr>
            <w:r>
              <w:t>ANTH 101</w:t>
            </w:r>
          </w:p>
        </w:tc>
        <w:tc>
          <w:tcPr>
            <w:tcW w:w="2000" w:type="dxa"/>
          </w:tcPr>
          <w:p w14:paraId="3F616FB7" w14:textId="77777777" w:rsidR="00B30E05" w:rsidRDefault="004B59FC">
            <w:pPr>
              <w:pStyle w:val="sc-Requirement"/>
            </w:pPr>
            <w:r>
              <w:t>Introduction to Cultural Anthropology</w:t>
            </w:r>
          </w:p>
        </w:tc>
        <w:tc>
          <w:tcPr>
            <w:tcW w:w="450" w:type="dxa"/>
          </w:tcPr>
          <w:p w14:paraId="1807A529" w14:textId="77777777" w:rsidR="00B30E05" w:rsidRDefault="004B59FC">
            <w:pPr>
              <w:pStyle w:val="sc-RequirementRight"/>
            </w:pPr>
            <w:r>
              <w:t>4</w:t>
            </w:r>
          </w:p>
        </w:tc>
        <w:tc>
          <w:tcPr>
            <w:tcW w:w="1116" w:type="dxa"/>
          </w:tcPr>
          <w:p w14:paraId="7857DC06" w14:textId="77777777" w:rsidR="00B30E05" w:rsidRDefault="004B59FC">
            <w:pPr>
              <w:pStyle w:val="sc-Requirement"/>
            </w:pPr>
            <w:r>
              <w:t>F, Sp</w:t>
            </w:r>
          </w:p>
        </w:tc>
      </w:tr>
      <w:tr w:rsidR="00B30E05" w14:paraId="502DA05A" w14:textId="77777777">
        <w:tc>
          <w:tcPr>
            <w:tcW w:w="1200" w:type="dxa"/>
          </w:tcPr>
          <w:p w14:paraId="7DCACA4F" w14:textId="77777777" w:rsidR="00B30E05" w:rsidRDefault="004B59FC">
            <w:pPr>
              <w:pStyle w:val="sc-Requirement"/>
            </w:pPr>
            <w:r>
              <w:t>ANTH 102</w:t>
            </w:r>
          </w:p>
        </w:tc>
        <w:tc>
          <w:tcPr>
            <w:tcW w:w="2000" w:type="dxa"/>
          </w:tcPr>
          <w:p w14:paraId="67C044D0" w14:textId="77777777" w:rsidR="00B30E05" w:rsidRDefault="004B59FC">
            <w:pPr>
              <w:pStyle w:val="sc-Requirement"/>
            </w:pPr>
            <w:r>
              <w:t>Introduction to Archaeology</w:t>
            </w:r>
          </w:p>
        </w:tc>
        <w:tc>
          <w:tcPr>
            <w:tcW w:w="450" w:type="dxa"/>
          </w:tcPr>
          <w:p w14:paraId="561CD307" w14:textId="77777777" w:rsidR="00B30E05" w:rsidRDefault="004B59FC">
            <w:pPr>
              <w:pStyle w:val="sc-RequirementRight"/>
            </w:pPr>
            <w:r>
              <w:t>4</w:t>
            </w:r>
          </w:p>
        </w:tc>
        <w:tc>
          <w:tcPr>
            <w:tcW w:w="1116" w:type="dxa"/>
          </w:tcPr>
          <w:p w14:paraId="2AD889DD" w14:textId="77777777" w:rsidR="00B30E05" w:rsidRDefault="004B59FC">
            <w:pPr>
              <w:pStyle w:val="sc-Requirement"/>
            </w:pPr>
            <w:r>
              <w:t>F, Sp</w:t>
            </w:r>
          </w:p>
        </w:tc>
      </w:tr>
      <w:tr w:rsidR="00B30E05" w14:paraId="42AAFBC5" w14:textId="77777777">
        <w:tc>
          <w:tcPr>
            <w:tcW w:w="1200" w:type="dxa"/>
          </w:tcPr>
          <w:p w14:paraId="016D77F6" w14:textId="77777777" w:rsidR="00B30E05" w:rsidRDefault="004B59FC">
            <w:pPr>
              <w:pStyle w:val="sc-Requirement"/>
            </w:pPr>
            <w:r>
              <w:t>ECON 200</w:t>
            </w:r>
          </w:p>
        </w:tc>
        <w:tc>
          <w:tcPr>
            <w:tcW w:w="2000" w:type="dxa"/>
          </w:tcPr>
          <w:p w14:paraId="5F9FD4FC" w14:textId="77777777" w:rsidR="00B30E05" w:rsidRDefault="004B59FC">
            <w:pPr>
              <w:pStyle w:val="sc-Requirement"/>
            </w:pPr>
            <w:r>
              <w:t>Introduction to Economics</w:t>
            </w:r>
          </w:p>
        </w:tc>
        <w:tc>
          <w:tcPr>
            <w:tcW w:w="450" w:type="dxa"/>
          </w:tcPr>
          <w:p w14:paraId="11BA9F5E" w14:textId="77777777" w:rsidR="00B30E05" w:rsidRDefault="004B59FC">
            <w:pPr>
              <w:pStyle w:val="sc-RequirementRight"/>
            </w:pPr>
            <w:r>
              <w:t>4</w:t>
            </w:r>
          </w:p>
        </w:tc>
        <w:tc>
          <w:tcPr>
            <w:tcW w:w="1116" w:type="dxa"/>
          </w:tcPr>
          <w:p w14:paraId="3F809398" w14:textId="77777777" w:rsidR="00B30E05" w:rsidRDefault="004B59FC">
            <w:pPr>
              <w:pStyle w:val="sc-Requirement"/>
            </w:pPr>
            <w:r>
              <w:t>F, Sp, Su</w:t>
            </w:r>
          </w:p>
        </w:tc>
      </w:tr>
      <w:tr w:rsidR="00B30E05" w14:paraId="174C9250" w14:textId="77777777">
        <w:tc>
          <w:tcPr>
            <w:tcW w:w="1200" w:type="dxa"/>
          </w:tcPr>
          <w:p w14:paraId="34898E55" w14:textId="77777777" w:rsidR="00B30E05" w:rsidRDefault="004B59FC">
            <w:pPr>
              <w:pStyle w:val="sc-Requirement"/>
            </w:pPr>
            <w:r>
              <w:t>ECON 214</w:t>
            </w:r>
          </w:p>
        </w:tc>
        <w:tc>
          <w:tcPr>
            <w:tcW w:w="2000" w:type="dxa"/>
          </w:tcPr>
          <w:p w14:paraId="1C261D96" w14:textId="77777777" w:rsidR="00B30E05" w:rsidRDefault="004B59FC">
            <w:pPr>
              <w:pStyle w:val="sc-Requirement"/>
            </w:pPr>
            <w:r>
              <w:t>Principles of Microeconomics</w:t>
            </w:r>
          </w:p>
        </w:tc>
        <w:tc>
          <w:tcPr>
            <w:tcW w:w="450" w:type="dxa"/>
          </w:tcPr>
          <w:p w14:paraId="7D49BAA3" w14:textId="77777777" w:rsidR="00B30E05" w:rsidRDefault="004B59FC">
            <w:pPr>
              <w:pStyle w:val="sc-RequirementRight"/>
            </w:pPr>
            <w:r>
              <w:t>3</w:t>
            </w:r>
          </w:p>
        </w:tc>
        <w:tc>
          <w:tcPr>
            <w:tcW w:w="1116" w:type="dxa"/>
          </w:tcPr>
          <w:p w14:paraId="1089F36F" w14:textId="77777777" w:rsidR="00B30E05" w:rsidRDefault="004B59FC">
            <w:pPr>
              <w:pStyle w:val="sc-Requirement"/>
            </w:pPr>
            <w:r>
              <w:t>F, Sp, Su</w:t>
            </w:r>
          </w:p>
        </w:tc>
      </w:tr>
      <w:tr w:rsidR="00B30E05" w14:paraId="291F7DC8" w14:textId="77777777">
        <w:tc>
          <w:tcPr>
            <w:tcW w:w="1200" w:type="dxa"/>
          </w:tcPr>
          <w:p w14:paraId="6F95C83F" w14:textId="77777777" w:rsidR="00B30E05" w:rsidRDefault="004B59FC">
            <w:pPr>
              <w:pStyle w:val="sc-Requirement"/>
            </w:pPr>
            <w:r>
              <w:t>SOC 200</w:t>
            </w:r>
          </w:p>
        </w:tc>
        <w:tc>
          <w:tcPr>
            <w:tcW w:w="2000" w:type="dxa"/>
          </w:tcPr>
          <w:p w14:paraId="60301A23" w14:textId="77777777" w:rsidR="00B30E05" w:rsidRDefault="004B59FC">
            <w:pPr>
              <w:pStyle w:val="sc-Requirement"/>
            </w:pPr>
            <w:r>
              <w:t>Introduction to Sociology</w:t>
            </w:r>
          </w:p>
        </w:tc>
        <w:tc>
          <w:tcPr>
            <w:tcW w:w="450" w:type="dxa"/>
          </w:tcPr>
          <w:p w14:paraId="3067974B" w14:textId="77777777" w:rsidR="00B30E05" w:rsidRDefault="004B59FC">
            <w:pPr>
              <w:pStyle w:val="sc-RequirementRight"/>
            </w:pPr>
            <w:r>
              <w:t>4</w:t>
            </w:r>
          </w:p>
        </w:tc>
        <w:tc>
          <w:tcPr>
            <w:tcW w:w="1116" w:type="dxa"/>
          </w:tcPr>
          <w:p w14:paraId="1123E547" w14:textId="77777777" w:rsidR="00B30E05" w:rsidRDefault="004B59FC">
            <w:pPr>
              <w:pStyle w:val="sc-Requirement"/>
            </w:pPr>
            <w:r>
              <w:t>F, Sp</w:t>
            </w:r>
          </w:p>
        </w:tc>
      </w:tr>
      <w:tr w:rsidR="00B30E05" w14:paraId="239931FC" w14:textId="77777777">
        <w:tc>
          <w:tcPr>
            <w:tcW w:w="1200" w:type="dxa"/>
          </w:tcPr>
          <w:p w14:paraId="382922D8" w14:textId="77777777" w:rsidR="00B30E05" w:rsidRDefault="004B59FC">
            <w:pPr>
              <w:pStyle w:val="sc-Requirement"/>
            </w:pPr>
            <w:r>
              <w:t>SOC 202</w:t>
            </w:r>
          </w:p>
        </w:tc>
        <w:tc>
          <w:tcPr>
            <w:tcW w:w="2000" w:type="dxa"/>
          </w:tcPr>
          <w:p w14:paraId="1D2A935C" w14:textId="77777777" w:rsidR="00B30E05" w:rsidRDefault="004B59FC">
            <w:pPr>
              <w:pStyle w:val="sc-Requirement"/>
            </w:pPr>
            <w:r>
              <w:t>The Family</w:t>
            </w:r>
          </w:p>
        </w:tc>
        <w:tc>
          <w:tcPr>
            <w:tcW w:w="450" w:type="dxa"/>
          </w:tcPr>
          <w:p w14:paraId="0563F090" w14:textId="77777777" w:rsidR="00B30E05" w:rsidRDefault="004B59FC">
            <w:pPr>
              <w:pStyle w:val="sc-RequirementRight"/>
            </w:pPr>
            <w:r>
              <w:t>4</w:t>
            </w:r>
          </w:p>
        </w:tc>
        <w:tc>
          <w:tcPr>
            <w:tcW w:w="1116" w:type="dxa"/>
          </w:tcPr>
          <w:p w14:paraId="66108A5E" w14:textId="77777777" w:rsidR="00B30E05" w:rsidRDefault="004B59FC">
            <w:pPr>
              <w:pStyle w:val="sc-Requirement"/>
            </w:pPr>
            <w:r>
              <w:t>F, Sp, Su</w:t>
            </w:r>
          </w:p>
        </w:tc>
      </w:tr>
      <w:tr w:rsidR="00B30E05" w14:paraId="74CF0146" w14:textId="77777777">
        <w:tc>
          <w:tcPr>
            <w:tcW w:w="1200" w:type="dxa"/>
          </w:tcPr>
          <w:p w14:paraId="471F515C" w14:textId="77777777" w:rsidR="00B30E05" w:rsidRDefault="004B59FC">
            <w:pPr>
              <w:pStyle w:val="sc-Requirement"/>
            </w:pPr>
            <w:r>
              <w:t>SOC 204</w:t>
            </w:r>
          </w:p>
        </w:tc>
        <w:tc>
          <w:tcPr>
            <w:tcW w:w="2000" w:type="dxa"/>
          </w:tcPr>
          <w:p w14:paraId="178114D6" w14:textId="77777777" w:rsidR="00B30E05" w:rsidRDefault="004B59FC">
            <w:pPr>
              <w:pStyle w:val="sc-Requirement"/>
            </w:pPr>
            <w:r>
              <w:t>Urban Sociology</w:t>
            </w:r>
          </w:p>
        </w:tc>
        <w:tc>
          <w:tcPr>
            <w:tcW w:w="450" w:type="dxa"/>
          </w:tcPr>
          <w:p w14:paraId="4E09041F" w14:textId="77777777" w:rsidR="00B30E05" w:rsidRDefault="004B59FC">
            <w:pPr>
              <w:pStyle w:val="sc-RequirementRight"/>
            </w:pPr>
            <w:r>
              <w:t>4</w:t>
            </w:r>
          </w:p>
        </w:tc>
        <w:tc>
          <w:tcPr>
            <w:tcW w:w="1116" w:type="dxa"/>
          </w:tcPr>
          <w:p w14:paraId="4AF003CF" w14:textId="77777777" w:rsidR="00B30E05" w:rsidRDefault="004B59FC">
            <w:pPr>
              <w:pStyle w:val="sc-Requirement"/>
            </w:pPr>
            <w:r>
              <w:t>As needed</w:t>
            </w:r>
          </w:p>
        </w:tc>
      </w:tr>
      <w:tr w:rsidR="00B30E05" w14:paraId="2E5C484E" w14:textId="77777777">
        <w:tc>
          <w:tcPr>
            <w:tcW w:w="1200" w:type="dxa"/>
          </w:tcPr>
          <w:p w14:paraId="4470DBE8" w14:textId="77777777" w:rsidR="00B30E05" w:rsidRDefault="004B59FC">
            <w:pPr>
              <w:pStyle w:val="sc-Requirement"/>
            </w:pPr>
            <w:r>
              <w:t>SOC 208</w:t>
            </w:r>
          </w:p>
        </w:tc>
        <w:tc>
          <w:tcPr>
            <w:tcW w:w="2000" w:type="dxa"/>
          </w:tcPr>
          <w:p w14:paraId="38B12853" w14:textId="77777777" w:rsidR="00B30E05" w:rsidRDefault="004B59FC">
            <w:pPr>
              <w:pStyle w:val="sc-Requirement"/>
            </w:pPr>
            <w:r>
              <w:t>The Sociology of Race and Ethnicity</w:t>
            </w:r>
          </w:p>
        </w:tc>
        <w:tc>
          <w:tcPr>
            <w:tcW w:w="450" w:type="dxa"/>
          </w:tcPr>
          <w:p w14:paraId="7F64D835" w14:textId="77777777" w:rsidR="00B30E05" w:rsidRDefault="004B59FC">
            <w:pPr>
              <w:pStyle w:val="sc-RequirementRight"/>
            </w:pPr>
            <w:r>
              <w:t>4</w:t>
            </w:r>
          </w:p>
        </w:tc>
        <w:tc>
          <w:tcPr>
            <w:tcW w:w="1116" w:type="dxa"/>
          </w:tcPr>
          <w:p w14:paraId="5AC76436" w14:textId="77777777" w:rsidR="00B30E05" w:rsidRDefault="004B59FC">
            <w:pPr>
              <w:pStyle w:val="sc-Requirement"/>
            </w:pPr>
            <w:r>
              <w:t>F, Sp, Su</w:t>
            </w:r>
          </w:p>
        </w:tc>
      </w:tr>
      <w:tr w:rsidR="00B30E05" w14:paraId="357E1CC4" w14:textId="77777777">
        <w:tc>
          <w:tcPr>
            <w:tcW w:w="1200" w:type="dxa"/>
          </w:tcPr>
          <w:p w14:paraId="254EA643" w14:textId="77777777" w:rsidR="00B30E05" w:rsidRDefault="004B59FC">
            <w:pPr>
              <w:pStyle w:val="sc-Requirement"/>
            </w:pPr>
            <w:r>
              <w:t>POL 203</w:t>
            </w:r>
          </w:p>
        </w:tc>
        <w:tc>
          <w:tcPr>
            <w:tcW w:w="2000" w:type="dxa"/>
          </w:tcPr>
          <w:p w14:paraId="554D2E95" w14:textId="77777777" w:rsidR="00B30E05" w:rsidRDefault="004B59FC">
            <w:pPr>
              <w:pStyle w:val="sc-Requirement"/>
            </w:pPr>
            <w:r>
              <w:t>Global Politics</w:t>
            </w:r>
          </w:p>
        </w:tc>
        <w:tc>
          <w:tcPr>
            <w:tcW w:w="450" w:type="dxa"/>
          </w:tcPr>
          <w:p w14:paraId="0D00E698" w14:textId="77777777" w:rsidR="00B30E05" w:rsidRDefault="004B59FC">
            <w:pPr>
              <w:pStyle w:val="sc-RequirementRight"/>
            </w:pPr>
            <w:r>
              <w:t>4</w:t>
            </w:r>
          </w:p>
        </w:tc>
        <w:tc>
          <w:tcPr>
            <w:tcW w:w="1116" w:type="dxa"/>
          </w:tcPr>
          <w:p w14:paraId="769B0E3C" w14:textId="77777777" w:rsidR="00B30E05" w:rsidRDefault="004B59FC">
            <w:pPr>
              <w:pStyle w:val="sc-Requirement"/>
            </w:pPr>
            <w:r>
              <w:t>F, Sp</w:t>
            </w:r>
          </w:p>
        </w:tc>
      </w:tr>
      <w:tr w:rsidR="00B30E05" w14:paraId="28810D0F" w14:textId="77777777">
        <w:tc>
          <w:tcPr>
            <w:tcW w:w="1200" w:type="dxa"/>
          </w:tcPr>
          <w:p w14:paraId="4222668A" w14:textId="77777777" w:rsidR="00B30E05" w:rsidRDefault="004B59FC">
            <w:pPr>
              <w:pStyle w:val="sc-Requirement"/>
            </w:pPr>
            <w:r>
              <w:t>POL 204</w:t>
            </w:r>
          </w:p>
        </w:tc>
        <w:tc>
          <w:tcPr>
            <w:tcW w:w="2000" w:type="dxa"/>
          </w:tcPr>
          <w:p w14:paraId="3CC4A615" w14:textId="77777777" w:rsidR="00B30E05" w:rsidRDefault="004B59FC">
            <w:pPr>
              <w:pStyle w:val="sc-Requirement"/>
            </w:pPr>
            <w:r>
              <w:t>Introduction to Political Thought</w:t>
            </w:r>
          </w:p>
        </w:tc>
        <w:tc>
          <w:tcPr>
            <w:tcW w:w="450" w:type="dxa"/>
          </w:tcPr>
          <w:p w14:paraId="5F244752" w14:textId="77777777" w:rsidR="00B30E05" w:rsidRDefault="004B59FC">
            <w:pPr>
              <w:pStyle w:val="sc-RequirementRight"/>
            </w:pPr>
            <w:r>
              <w:t>4</w:t>
            </w:r>
          </w:p>
        </w:tc>
        <w:tc>
          <w:tcPr>
            <w:tcW w:w="1116" w:type="dxa"/>
          </w:tcPr>
          <w:p w14:paraId="0DD110E0" w14:textId="77777777" w:rsidR="00B30E05" w:rsidRDefault="004B59FC">
            <w:pPr>
              <w:pStyle w:val="sc-Requirement"/>
            </w:pPr>
            <w:r>
              <w:t>F, Sp</w:t>
            </w:r>
          </w:p>
        </w:tc>
      </w:tr>
    </w:tbl>
    <w:p w14:paraId="79DECE50" w14:textId="77777777" w:rsidR="00B30E05" w:rsidRDefault="004B59FC">
      <w:pPr>
        <w:pStyle w:val="sc-RequirementsSubheading"/>
      </w:pPr>
      <w:bookmarkStart w:id="269" w:name="BDE4180530464A9D87684C1FF666924B"/>
      <w:r>
        <w:t>ONE SCIENCE COURSE from</w:t>
      </w:r>
      <w:bookmarkEnd w:id="269"/>
    </w:p>
    <w:tbl>
      <w:tblPr>
        <w:tblW w:w="0" w:type="auto"/>
        <w:tblLook w:val="04A0" w:firstRow="1" w:lastRow="0" w:firstColumn="1" w:lastColumn="0" w:noHBand="0" w:noVBand="1"/>
      </w:tblPr>
      <w:tblGrid>
        <w:gridCol w:w="1199"/>
        <w:gridCol w:w="2000"/>
        <w:gridCol w:w="450"/>
        <w:gridCol w:w="1116"/>
      </w:tblGrid>
      <w:tr w:rsidR="00B30E05" w14:paraId="7FC5DB90" w14:textId="77777777">
        <w:tc>
          <w:tcPr>
            <w:tcW w:w="1200" w:type="dxa"/>
          </w:tcPr>
          <w:p w14:paraId="739DD968" w14:textId="77777777" w:rsidR="00B30E05" w:rsidRDefault="004B59FC">
            <w:pPr>
              <w:pStyle w:val="sc-Requirement"/>
            </w:pPr>
            <w:r>
              <w:t>HSCI 232</w:t>
            </w:r>
          </w:p>
        </w:tc>
        <w:tc>
          <w:tcPr>
            <w:tcW w:w="2000" w:type="dxa"/>
          </w:tcPr>
          <w:p w14:paraId="09AA5ED9" w14:textId="77777777" w:rsidR="00B30E05" w:rsidRDefault="004B59FC">
            <w:pPr>
              <w:pStyle w:val="sc-Requirement"/>
            </w:pPr>
            <w:r>
              <w:t>Human Genetics</w:t>
            </w:r>
          </w:p>
        </w:tc>
        <w:tc>
          <w:tcPr>
            <w:tcW w:w="450" w:type="dxa"/>
          </w:tcPr>
          <w:p w14:paraId="68056C3E" w14:textId="77777777" w:rsidR="00B30E05" w:rsidRDefault="004B59FC">
            <w:pPr>
              <w:pStyle w:val="sc-RequirementRight"/>
            </w:pPr>
            <w:r>
              <w:t>4</w:t>
            </w:r>
          </w:p>
        </w:tc>
        <w:tc>
          <w:tcPr>
            <w:tcW w:w="1116" w:type="dxa"/>
          </w:tcPr>
          <w:p w14:paraId="33167651" w14:textId="77777777" w:rsidR="00B30E05" w:rsidRDefault="004B59FC">
            <w:pPr>
              <w:pStyle w:val="sc-Requirement"/>
            </w:pPr>
            <w:r>
              <w:t>F</w:t>
            </w:r>
          </w:p>
        </w:tc>
      </w:tr>
      <w:tr w:rsidR="00B30E05" w14:paraId="625EEE95" w14:textId="77777777">
        <w:tc>
          <w:tcPr>
            <w:tcW w:w="1200" w:type="dxa"/>
          </w:tcPr>
          <w:p w14:paraId="648510DB" w14:textId="77777777" w:rsidR="00B30E05" w:rsidRDefault="004B59FC">
            <w:pPr>
              <w:pStyle w:val="sc-Requirement"/>
            </w:pPr>
            <w:r>
              <w:t>PSCI 208</w:t>
            </w:r>
          </w:p>
        </w:tc>
        <w:tc>
          <w:tcPr>
            <w:tcW w:w="2000" w:type="dxa"/>
          </w:tcPr>
          <w:p w14:paraId="5FE490D3" w14:textId="77777777" w:rsidR="00B30E05" w:rsidRDefault="004B59FC">
            <w:pPr>
              <w:pStyle w:val="sc-Requirement"/>
            </w:pPr>
            <w:r>
              <w:t>Forensic Science</w:t>
            </w:r>
          </w:p>
        </w:tc>
        <w:tc>
          <w:tcPr>
            <w:tcW w:w="450" w:type="dxa"/>
          </w:tcPr>
          <w:p w14:paraId="5E94E4BD" w14:textId="77777777" w:rsidR="00B30E05" w:rsidRDefault="004B59FC">
            <w:pPr>
              <w:pStyle w:val="sc-RequirementRight"/>
            </w:pPr>
            <w:r>
              <w:t>4</w:t>
            </w:r>
          </w:p>
        </w:tc>
        <w:tc>
          <w:tcPr>
            <w:tcW w:w="1116" w:type="dxa"/>
          </w:tcPr>
          <w:p w14:paraId="11180AB1" w14:textId="77777777" w:rsidR="00B30E05" w:rsidRDefault="004B59FC">
            <w:pPr>
              <w:pStyle w:val="sc-Requirement"/>
            </w:pPr>
            <w:r>
              <w:t>F, Sp</w:t>
            </w:r>
          </w:p>
        </w:tc>
      </w:tr>
      <w:tr w:rsidR="00B30E05" w14:paraId="7D1929C0" w14:textId="77777777">
        <w:tc>
          <w:tcPr>
            <w:tcW w:w="1200" w:type="dxa"/>
          </w:tcPr>
          <w:p w14:paraId="6EF3B280" w14:textId="77777777" w:rsidR="00B30E05" w:rsidRDefault="004B59FC">
            <w:pPr>
              <w:pStyle w:val="sc-Requirement"/>
            </w:pPr>
            <w:r>
              <w:t>PSCI 211</w:t>
            </w:r>
          </w:p>
        </w:tc>
        <w:tc>
          <w:tcPr>
            <w:tcW w:w="2000" w:type="dxa"/>
          </w:tcPr>
          <w:p w14:paraId="1613D9AE" w14:textId="77777777" w:rsidR="00B30E05" w:rsidRDefault="004B59FC">
            <w:pPr>
              <w:pStyle w:val="sc-Requirement"/>
            </w:pPr>
            <w:r>
              <w:t>Introduction to Astronomy</w:t>
            </w:r>
          </w:p>
        </w:tc>
        <w:tc>
          <w:tcPr>
            <w:tcW w:w="450" w:type="dxa"/>
          </w:tcPr>
          <w:p w14:paraId="1292A162" w14:textId="77777777" w:rsidR="00B30E05" w:rsidRDefault="004B59FC">
            <w:pPr>
              <w:pStyle w:val="sc-RequirementRight"/>
            </w:pPr>
            <w:r>
              <w:t>4</w:t>
            </w:r>
          </w:p>
        </w:tc>
        <w:tc>
          <w:tcPr>
            <w:tcW w:w="1116" w:type="dxa"/>
          </w:tcPr>
          <w:p w14:paraId="1E45F6C8" w14:textId="77777777" w:rsidR="00B30E05" w:rsidRDefault="004B59FC">
            <w:pPr>
              <w:pStyle w:val="sc-Requirement"/>
            </w:pPr>
            <w:r>
              <w:t>F, Sp</w:t>
            </w:r>
          </w:p>
        </w:tc>
      </w:tr>
      <w:tr w:rsidR="00B30E05" w14:paraId="6EA998FF" w14:textId="77777777">
        <w:tc>
          <w:tcPr>
            <w:tcW w:w="1200" w:type="dxa"/>
          </w:tcPr>
          <w:p w14:paraId="49639573" w14:textId="77777777" w:rsidR="00B30E05" w:rsidRDefault="004B59FC">
            <w:pPr>
              <w:pStyle w:val="sc-Requirement"/>
            </w:pPr>
            <w:r>
              <w:t>PSCI 212</w:t>
            </w:r>
          </w:p>
        </w:tc>
        <w:tc>
          <w:tcPr>
            <w:tcW w:w="2000" w:type="dxa"/>
          </w:tcPr>
          <w:p w14:paraId="0C69296F" w14:textId="77777777" w:rsidR="00B30E05" w:rsidRDefault="004B59FC">
            <w:pPr>
              <w:pStyle w:val="sc-Requirement"/>
            </w:pPr>
            <w:r>
              <w:t>Introduction to Geology</w:t>
            </w:r>
          </w:p>
        </w:tc>
        <w:tc>
          <w:tcPr>
            <w:tcW w:w="450" w:type="dxa"/>
          </w:tcPr>
          <w:p w14:paraId="396733D5" w14:textId="77777777" w:rsidR="00B30E05" w:rsidRDefault="004B59FC">
            <w:pPr>
              <w:pStyle w:val="sc-RequirementRight"/>
            </w:pPr>
            <w:r>
              <w:t>4</w:t>
            </w:r>
          </w:p>
        </w:tc>
        <w:tc>
          <w:tcPr>
            <w:tcW w:w="1116" w:type="dxa"/>
          </w:tcPr>
          <w:p w14:paraId="473C482C" w14:textId="77777777" w:rsidR="00B30E05" w:rsidRDefault="004B59FC">
            <w:pPr>
              <w:pStyle w:val="sc-Requirement"/>
            </w:pPr>
            <w:r>
              <w:t>F, Su</w:t>
            </w:r>
          </w:p>
        </w:tc>
      </w:tr>
      <w:tr w:rsidR="00B30E05" w14:paraId="52EE2B77" w14:textId="77777777">
        <w:tc>
          <w:tcPr>
            <w:tcW w:w="1200" w:type="dxa"/>
          </w:tcPr>
          <w:p w14:paraId="7B5F66BE" w14:textId="77777777" w:rsidR="00B30E05" w:rsidRDefault="004B59FC">
            <w:pPr>
              <w:pStyle w:val="sc-Requirement"/>
            </w:pPr>
            <w:r>
              <w:t>PSCI 217</w:t>
            </w:r>
          </w:p>
        </w:tc>
        <w:tc>
          <w:tcPr>
            <w:tcW w:w="2000" w:type="dxa"/>
          </w:tcPr>
          <w:p w14:paraId="15F58DD3" w14:textId="77777777" w:rsidR="00B30E05" w:rsidRDefault="004B59FC">
            <w:pPr>
              <w:pStyle w:val="sc-Requirement"/>
            </w:pPr>
            <w:r>
              <w:t>Introduction to Oceanography</w:t>
            </w:r>
          </w:p>
        </w:tc>
        <w:tc>
          <w:tcPr>
            <w:tcW w:w="450" w:type="dxa"/>
          </w:tcPr>
          <w:p w14:paraId="084E8271" w14:textId="77777777" w:rsidR="00B30E05" w:rsidRDefault="004B59FC">
            <w:pPr>
              <w:pStyle w:val="sc-RequirementRight"/>
            </w:pPr>
            <w:r>
              <w:t>4</w:t>
            </w:r>
          </w:p>
        </w:tc>
        <w:tc>
          <w:tcPr>
            <w:tcW w:w="1116" w:type="dxa"/>
          </w:tcPr>
          <w:p w14:paraId="46EED1A9" w14:textId="77777777" w:rsidR="00B30E05" w:rsidRDefault="004B59FC">
            <w:pPr>
              <w:pStyle w:val="sc-Requirement"/>
            </w:pPr>
            <w:r>
              <w:t>Sp</w:t>
            </w:r>
          </w:p>
        </w:tc>
      </w:tr>
    </w:tbl>
    <w:p w14:paraId="160663BA" w14:textId="77777777" w:rsidR="00B30E05" w:rsidRDefault="004B59FC">
      <w:pPr>
        <w:pStyle w:val="sc-BodyText"/>
      </w:pPr>
      <w:r>
        <w:t>Note: HSCI 232, PSCI 208: These courses may also apply to General Education requirement.</w:t>
      </w:r>
    </w:p>
    <w:p w14:paraId="0E2C94D7" w14:textId="77777777" w:rsidR="00B30E05" w:rsidRDefault="004B59FC">
      <w:pPr>
        <w:pStyle w:val="sc-RequirementsSubheading"/>
      </w:pPr>
      <w:bookmarkStart w:id="270" w:name="378432036050484DA49A73B4CBD14071"/>
      <w:r>
        <w:t>TWO MATH COURSES from</w:t>
      </w:r>
      <w:bookmarkEnd w:id="270"/>
    </w:p>
    <w:tbl>
      <w:tblPr>
        <w:tblW w:w="0" w:type="auto"/>
        <w:tblLook w:val="04A0" w:firstRow="1" w:lastRow="0" w:firstColumn="1" w:lastColumn="0" w:noHBand="0" w:noVBand="1"/>
      </w:tblPr>
      <w:tblGrid>
        <w:gridCol w:w="1199"/>
        <w:gridCol w:w="2000"/>
        <w:gridCol w:w="450"/>
        <w:gridCol w:w="1116"/>
      </w:tblGrid>
      <w:tr w:rsidR="00B30E05" w14:paraId="4BA634A4" w14:textId="77777777">
        <w:tc>
          <w:tcPr>
            <w:tcW w:w="1200" w:type="dxa"/>
          </w:tcPr>
          <w:p w14:paraId="5F56AD68" w14:textId="77777777" w:rsidR="00B30E05" w:rsidRDefault="004B59FC">
            <w:pPr>
              <w:pStyle w:val="sc-Requirement"/>
            </w:pPr>
            <w:r>
              <w:t>MATH 209</w:t>
            </w:r>
          </w:p>
        </w:tc>
        <w:tc>
          <w:tcPr>
            <w:tcW w:w="2000" w:type="dxa"/>
          </w:tcPr>
          <w:p w14:paraId="1B475C8E" w14:textId="77777777" w:rsidR="00B30E05" w:rsidRDefault="004B59FC">
            <w:pPr>
              <w:pStyle w:val="sc-Requirement"/>
            </w:pPr>
            <w:r>
              <w:t>Precalculus Mathematics</w:t>
            </w:r>
          </w:p>
        </w:tc>
        <w:tc>
          <w:tcPr>
            <w:tcW w:w="450" w:type="dxa"/>
          </w:tcPr>
          <w:p w14:paraId="1BB66B09" w14:textId="77777777" w:rsidR="00B30E05" w:rsidRDefault="004B59FC">
            <w:pPr>
              <w:pStyle w:val="sc-RequirementRight"/>
            </w:pPr>
            <w:r>
              <w:t>4</w:t>
            </w:r>
          </w:p>
        </w:tc>
        <w:tc>
          <w:tcPr>
            <w:tcW w:w="1116" w:type="dxa"/>
          </w:tcPr>
          <w:p w14:paraId="4034FBA1" w14:textId="77777777" w:rsidR="00B30E05" w:rsidRDefault="004B59FC">
            <w:pPr>
              <w:pStyle w:val="sc-Requirement"/>
            </w:pPr>
            <w:r>
              <w:t>F, Sp, Su</w:t>
            </w:r>
          </w:p>
        </w:tc>
      </w:tr>
      <w:tr w:rsidR="00B30E05" w14:paraId="0BF63E84" w14:textId="77777777">
        <w:tc>
          <w:tcPr>
            <w:tcW w:w="1200" w:type="dxa"/>
          </w:tcPr>
          <w:p w14:paraId="423E59A9" w14:textId="77777777" w:rsidR="00B30E05" w:rsidRDefault="004B59FC">
            <w:pPr>
              <w:pStyle w:val="sc-Requirement"/>
            </w:pPr>
            <w:r>
              <w:t>MATH 210</w:t>
            </w:r>
          </w:p>
        </w:tc>
        <w:tc>
          <w:tcPr>
            <w:tcW w:w="2000" w:type="dxa"/>
          </w:tcPr>
          <w:p w14:paraId="6D027951" w14:textId="77777777" w:rsidR="00B30E05" w:rsidRDefault="004B59FC">
            <w:pPr>
              <w:pStyle w:val="sc-Requirement"/>
            </w:pPr>
            <w:r>
              <w:t>College Trigonometry</w:t>
            </w:r>
          </w:p>
        </w:tc>
        <w:tc>
          <w:tcPr>
            <w:tcW w:w="450" w:type="dxa"/>
          </w:tcPr>
          <w:p w14:paraId="12F4F8DD" w14:textId="77777777" w:rsidR="00B30E05" w:rsidRDefault="004B59FC">
            <w:pPr>
              <w:pStyle w:val="sc-RequirementRight"/>
            </w:pPr>
            <w:r>
              <w:t>3</w:t>
            </w:r>
          </w:p>
        </w:tc>
        <w:tc>
          <w:tcPr>
            <w:tcW w:w="1116" w:type="dxa"/>
          </w:tcPr>
          <w:p w14:paraId="5AFBE111" w14:textId="77777777" w:rsidR="00B30E05" w:rsidRDefault="004B59FC">
            <w:pPr>
              <w:pStyle w:val="sc-Requirement"/>
            </w:pPr>
            <w:r>
              <w:t>Sp</w:t>
            </w:r>
          </w:p>
        </w:tc>
      </w:tr>
      <w:tr w:rsidR="00B30E05" w14:paraId="4EFB0696" w14:textId="77777777">
        <w:tc>
          <w:tcPr>
            <w:tcW w:w="1200" w:type="dxa"/>
          </w:tcPr>
          <w:p w14:paraId="00C912AB" w14:textId="77777777" w:rsidR="00B30E05" w:rsidRDefault="004B59FC">
            <w:pPr>
              <w:pStyle w:val="sc-Requirement"/>
            </w:pPr>
            <w:r>
              <w:t>MATH 212</w:t>
            </w:r>
          </w:p>
        </w:tc>
        <w:tc>
          <w:tcPr>
            <w:tcW w:w="2000" w:type="dxa"/>
          </w:tcPr>
          <w:p w14:paraId="3CDDCCE3" w14:textId="77777777" w:rsidR="00B30E05" w:rsidRDefault="004B59FC">
            <w:pPr>
              <w:pStyle w:val="sc-Requirement"/>
            </w:pPr>
            <w:r>
              <w:t>Calculus I</w:t>
            </w:r>
          </w:p>
        </w:tc>
        <w:tc>
          <w:tcPr>
            <w:tcW w:w="450" w:type="dxa"/>
          </w:tcPr>
          <w:p w14:paraId="240A0519" w14:textId="77777777" w:rsidR="00B30E05" w:rsidRDefault="004B59FC">
            <w:pPr>
              <w:pStyle w:val="sc-RequirementRight"/>
            </w:pPr>
            <w:r>
              <w:t>4</w:t>
            </w:r>
          </w:p>
        </w:tc>
        <w:tc>
          <w:tcPr>
            <w:tcW w:w="1116" w:type="dxa"/>
          </w:tcPr>
          <w:p w14:paraId="2F724CDA" w14:textId="77777777" w:rsidR="00B30E05" w:rsidRDefault="004B59FC">
            <w:pPr>
              <w:pStyle w:val="sc-Requirement"/>
            </w:pPr>
            <w:r>
              <w:t>F, Sp, Su</w:t>
            </w:r>
          </w:p>
        </w:tc>
      </w:tr>
      <w:tr w:rsidR="00B30E05" w14:paraId="5037E45D" w14:textId="77777777">
        <w:tc>
          <w:tcPr>
            <w:tcW w:w="1200" w:type="dxa"/>
          </w:tcPr>
          <w:p w14:paraId="0F387599" w14:textId="77777777" w:rsidR="00B30E05" w:rsidRDefault="004B59FC">
            <w:pPr>
              <w:pStyle w:val="sc-Requirement"/>
            </w:pPr>
            <w:r>
              <w:t>MATH 220</w:t>
            </w:r>
          </w:p>
        </w:tc>
        <w:tc>
          <w:tcPr>
            <w:tcW w:w="2000" w:type="dxa"/>
          </w:tcPr>
          <w:p w14:paraId="04041E8A" w14:textId="77777777" w:rsidR="00B30E05" w:rsidRDefault="004B59FC">
            <w:pPr>
              <w:pStyle w:val="sc-Requirement"/>
            </w:pPr>
            <w:r>
              <w:t>Formalizing Mathematical Thought</w:t>
            </w:r>
          </w:p>
        </w:tc>
        <w:tc>
          <w:tcPr>
            <w:tcW w:w="450" w:type="dxa"/>
          </w:tcPr>
          <w:p w14:paraId="2D145133" w14:textId="77777777" w:rsidR="00B30E05" w:rsidRDefault="004B59FC">
            <w:pPr>
              <w:pStyle w:val="sc-RequirementRight"/>
            </w:pPr>
            <w:r>
              <w:t>4</w:t>
            </w:r>
          </w:p>
        </w:tc>
        <w:tc>
          <w:tcPr>
            <w:tcW w:w="1116" w:type="dxa"/>
          </w:tcPr>
          <w:p w14:paraId="7F7BECC9" w14:textId="77777777" w:rsidR="00B30E05" w:rsidRDefault="004B59FC">
            <w:pPr>
              <w:pStyle w:val="sc-Requirement"/>
            </w:pPr>
            <w:r>
              <w:t>F (alternate years - even-numbered years)</w:t>
            </w:r>
          </w:p>
        </w:tc>
      </w:tr>
      <w:tr w:rsidR="00B30E05" w14:paraId="272A7EBB" w14:textId="77777777">
        <w:tc>
          <w:tcPr>
            <w:tcW w:w="1200" w:type="dxa"/>
          </w:tcPr>
          <w:p w14:paraId="0B409BAE" w14:textId="77777777" w:rsidR="00B30E05" w:rsidRDefault="004B59FC">
            <w:pPr>
              <w:pStyle w:val="sc-Requirement"/>
            </w:pPr>
            <w:r>
              <w:t>MATH 240</w:t>
            </w:r>
          </w:p>
        </w:tc>
        <w:tc>
          <w:tcPr>
            <w:tcW w:w="2000" w:type="dxa"/>
          </w:tcPr>
          <w:p w14:paraId="48A11829" w14:textId="77777777" w:rsidR="00B30E05" w:rsidRDefault="004B59FC">
            <w:pPr>
              <w:pStyle w:val="sc-Requirement"/>
            </w:pPr>
            <w:r>
              <w:t>Statistical Methods I</w:t>
            </w:r>
          </w:p>
        </w:tc>
        <w:tc>
          <w:tcPr>
            <w:tcW w:w="450" w:type="dxa"/>
          </w:tcPr>
          <w:p w14:paraId="6728AE57" w14:textId="77777777" w:rsidR="00B30E05" w:rsidRDefault="004B59FC">
            <w:pPr>
              <w:pStyle w:val="sc-RequirementRight"/>
            </w:pPr>
            <w:r>
              <w:t>4</w:t>
            </w:r>
          </w:p>
        </w:tc>
        <w:tc>
          <w:tcPr>
            <w:tcW w:w="1116" w:type="dxa"/>
          </w:tcPr>
          <w:p w14:paraId="1EB52A75" w14:textId="77777777" w:rsidR="00B30E05" w:rsidRDefault="004B59FC">
            <w:pPr>
              <w:pStyle w:val="sc-Requirement"/>
            </w:pPr>
            <w:r>
              <w:t>F, Sp, Su</w:t>
            </w:r>
          </w:p>
        </w:tc>
      </w:tr>
      <w:tr w:rsidR="00B30E05" w14:paraId="03CF8772" w14:textId="77777777">
        <w:tc>
          <w:tcPr>
            <w:tcW w:w="1200" w:type="dxa"/>
          </w:tcPr>
          <w:p w14:paraId="244C9690" w14:textId="77777777" w:rsidR="00B30E05" w:rsidRDefault="004B59FC">
            <w:pPr>
              <w:pStyle w:val="sc-Requirement"/>
            </w:pPr>
            <w:r>
              <w:t>MATH 324</w:t>
            </w:r>
          </w:p>
        </w:tc>
        <w:tc>
          <w:tcPr>
            <w:tcW w:w="2000" w:type="dxa"/>
          </w:tcPr>
          <w:p w14:paraId="2938E8DB" w14:textId="77777777" w:rsidR="00B30E05" w:rsidRDefault="004B59FC">
            <w:pPr>
              <w:pStyle w:val="sc-Requirement"/>
            </w:pPr>
            <w:r>
              <w:t>College Geometry</w:t>
            </w:r>
          </w:p>
        </w:tc>
        <w:tc>
          <w:tcPr>
            <w:tcW w:w="450" w:type="dxa"/>
          </w:tcPr>
          <w:p w14:paraId="0749EB89" w14:textId="77777777" w:rsidR="00B30E05" w:rsidRDefault="004B59FC">
            <w:pPr>
              <w:pStyle w:val="sc-RequirementRight"/>
            </w:pPr>
            <w:r>
              <w:t>4</w:t>
            </w:r>
          </w:p>
        </w:tc>
        <w:tc>
          <w:tcPr>
            <w:tcW w:w="1116" w:type="dxa"/>
          </w:tcPr>
          <w:p w14:paraId="39DD8F4E" w14:textId="77777777" w:rsidR="00B30E05" w:rsidRDefault="004B59FC">
            <w:pPr>
              <w:pStyle w:val="sc-Requirement"/>
            </w:pPr>
            <w:r>
              <w:t>Sp</w:t>
            </w:r>
          </w:p>
        </w:tc>
      </w:tr>
      <w:tr w:rsidR="00B30E05" w14:paraId="04AFB1DA" w14:textId="77777777">
        <w:tc>
          <w:tcPr>
            <w:tcW w:w="1200" w:type="dxa"/>
          </w:tcPr>
          <w:p w14:paraId="4B8BC74D" w14:textId="77777777" w:rsidR="00B30E05" w:rsidRDefault="004B59FC">
            <w:pPr>
              <w:pStyle w:val="sc-Requirement"/>
            </w:pPr>
            <w:r>
              <w:t>MATH 409</w:t>
            </w:r>
          </w:p>
        </w:tc>
        <w:tc>
          <w:tcPr>
            <w:tcW w:w="2000" w:type="dxa"/>
          </w:tcPr>
          <w:p w14:paraId="4C69B93A" w14:textId="77777777" w:rsidR="00B30E05" w:rsidRDefault="004B59FC">
            <w:pPr>
              <w:pStyle w:val="sc-Requirement"/>
            </w:pPr>
            <w:r>
              <w:t>Mathematical Problem Analysis</w:t>
            </w:r>
          </w:p>
        </w:tc>
        <w:tc>
          <w:tcPr>
            <w:tcW w:w="450" w:type="dxa"/>
          </w:tcPr>
          <w:p w14:paraId="0EF3C143" w14:textId="77777777" w:rsidR="00B30E05" w:rsidRDefault="004B59FC">
            <w:pPr>
              <w:pStyle w:val="sc-RequirementRight"/>
            </w:pPr>
            <w:r>
              <w:t>4</w:t>
            </w:r>
          </w:p>
        </w:tc>
        <w:tc>
          <w:tcPr>
            <w:tcW w:w="1116" w:type="dxa"/>
          </w:tcPr>
          <w:p w14:paraId="3849DCFD" w14:textId="77777777" w:rsidR="00B30E05" w:rsidRDefault="004B59FC">
            <w:pPr>
              <w:pStyle w:val="sc-Requirement"/>
            </w:pPr>
            <w:r>
              <w:t>F (alternate years - odd-numbered years)</w:t>
            </w:r>
          </w:p>
        </w:tc>
      </w:tr>
      <w:tr w:rsidR="00B30E05" w14:paraId="58C1FB22" w14:textId="77777777">
        <w:tc>
          <w:tcPr>
            <w:tcW w:w="1200" w:type="dxa"/>
          </w:tcPr>
          <w:p w14:paraId="6346A6CD" w14:textId="77777777" w:rsidR="00B30E05" w:rsidRDefault="004B59FC">
            <w:pPr>
              <w:pStyle w:val="sc-Requirement"/>
            </w:pPr>
            <w:r>
              <w:t>MATH 431</w:t>
            </w:r>
          </w:p>
        </w:tc>
        <w:tc>
          <w:tcPr>
            <w:tcW w:w="2000" w:type="dxa"/>
          </w:tcPr>
          <w:p w14:paraId="2879DF90" w14:textId="77777777" w:rsidR="00B30E05" w:rsidRDefault="004B59FC">
            <w:pPr>
              <w:pStyle w:val="sc-Requirement"/>
            </w:pPr>
            <w:r>
              <w:t>Number Theory</w:t>
            </w:r>
          </w:p>
        </w:tc>
        <w:tc>
          <w:tcPr>
            <w:tcW w:w="450" w:type="dxa"/>
          </w:tcPr>
          <w:p w14:paraId="66827007" w14:textId="77777777" w:rsidR="00B30E05" w:rsidRDefault="004B59FC">
            <w:pPr>
              <w:pStyle w:val="sc-RequirementRight"/>
            </w:pPr>
            <w:r>
              <w:t>3</w:t>
            </w:r>
          </w:p>
        </w:tc>
        <w:tc>
          <w:tcPr>
            <w:tcW w:w="1116" w:type="dxa"/>
          </w:tcPr>
          <w:p w14:paraId="351098C8" w14:textId="77777777" w:rsidR="00B30E05" w:rsidRDefault="004B59FC">
            <w:pPr>
              <w:pStyle w:val="sc-Requirement"/>
            </w:pPr>
            <w:r>
              <w:t>F, Sp</w:t>
            </w:r>
          </w:p>
        </w:tc>
      </w:tr>
    </w:tbl>
    <w:p w14:paraId="24CC3653" w14:textId="77777777" w:rsidR="00B30E05" w:rsidRDefault="004B59FC">
      <w:pPr>
        <w:pStyle w:val="sc-Subtotal"/>
      </w:pPr>
      <w:r>
        <w:t>Subtotal: 25-28</w:t>
      </w:r>
    </w:p>
    <w:p w14:paraId="494CC201" w14:textId="77777777" w:rsidR="00B30E05" w:rsidRDefault="004B59FC">
      <w:pPr>
        <w:pStyle w:val="sc-BodyText"/>
      </w:pPr>
      <w:r>
        <w:t>Note: MATH 324: This course may also apply to General Education requirement.</w:t>
      </w:r>
    </w:p>
    <w:p w14:paraId="20BB6E84" w14:textId="77777777" w:rsidR="00B30E05" w:rsidRDefault="004B59FC">
      <w:pPr>
        <w:pStyle w:val="sc-RequirementsHeading"/>
      </w:pPr>
      <w:bookmarkStart w:id="271" w:name="07DD552EDEA24EBCAF8232A6888EC97E"/>
      <w:r>
        <w:t>C. Content Major in Social Studies (Admission indefinitely suspended, no longer accepting new students)</w:t>
      </w:r>
      <w:bookmarkEnd w:id="271"/>
    </w:p>
    <w:p w14:paraId="518B82BD" w14:textId="77777777" w:rsidR="00B30E05" w:rsidRDefault="004B59FC">
      <w:pPr>
        <w:pStyle w:val="sc-BodyText"/>
      </w:pPr>
      <w:r>
        <w:t>In addition to completing the required courses in elementary education, students electing a content major in social studies must complete the following courses with a minimum grade point average of 2.75 in the major.</w:t>
      </w:r>
    </w:p>
    <w:p w14:paraId="70235CC2" w14:textId="77777777" w:rsidR="00B30E05" w:rsidRDefault="004B59FC">
      <w:pPr>
        <w:pStyle w:val="sc-RequirementsSubheading"/>
      </w:pPr>
      <w:bookmarkStart w:id="272" w:name="764AE0C55C504AC1A8084D090DADCFDE"/>
      <w:r>
        <w:t>Cognates</w:t>
      </w:r>
      <w:bookmarkEnd w:id="272"/>
    </w:p>
    <w:tbl>
      <w:tblPr>
        <w:tblW w:w="0" w:type="auto"/>
        <w:tblLook w:val="04A0" w:firstRow="1" w:lastRow="0" w:firstColumn="1" w:lastColumn="0" w:noHBand="0" w:noVBand="1"/>
      </w:tblPr>
      <w:tblGrid>
        <w:gridCol w:w="1199"/>
        <w:gridCol w:w="2000"/>
        <w:gridCol w:w="450"/>
        <w:gridCol w:w="1116"/>
      </w:tblGrid>
      <w:tr w:rsidR="00B30E05" w14:paraId="1479DFBF" w14:textId="77777777">
        <w:tc>
          <w:tcPr>
            <w:tcW w:w="1200" w:type="dxa"/>
          </w:tcPr>
          <w:p w14:paraId="17AA5EFD" w14:textId="77777777" w:rsidR="00B30E05" w:rsidRDefault="004B59FC">
            <w:pPr>
              <w:pStyle w:val="sc-Requirement"/>
            </w:pPr>
            <w:r>
              <w:t>ART 210</w:t>
            </w:r>
          </w:p>
        </w:tc>
        <w:tc>
          <w:tcPr>
            <w:tcW w:w="2000" w:type="dxa"/>
          </w:tcPr>
          <w:p w14:paraId="7E0AC196" w14:textId="77777777" w:rsidR="00B30E05" w:rsidRDefault="004B59FC">
            <w:pPr>
              <w:pStyle w:val="sc-Requirement"/>
            </w:pPr>
            <w:r>
              <w:t>Nurturing Artistic and Musical Development</w:t>
            </w:r>
          </w:p>
        </w:tc>
        <w:tc>
          <w:tcPr>
            <w:tcW w:w="450" w:type="dxa"/>
          </w:tcPr>
          <w:p w14:paraId="7DB181BD" w14:textId="77777777" w:rsidR="00B30E05" w:rsidRDefault="004B59FC">
            <w:pPr>
              <w:pStyle w:val="sc-RequirementRight"/>
            </w:pPr>
            <w:r>
              <w:t>4</w:t>
            </w:r>
          </w:p>
        </w:tc>
        <w:tc>
          <w:tcPr>
            <w:tcW w:w="1116" w:type="dxa"/>
          </w:tcPr>
          <w:p w14:paraId="1DCB1F3B" w14:textId="77777777" w:rsidR="00B30E05" w:rsidRDefault="004B59FC">
            <w:pPr>
              <w:pStyle w:val="sc-Requirement"/>
            </w:pPr>
            <w:r>
              <w:t>F, Sp</w:t>
            </w:r>
          </w:p>
        </w:tc>
      </w:tr>
      <w:tr w:rsidR="00B30E05" w14:paraId="31C6E572" w14:textId="77777777">
        <w:tc>
          <w:tcPr>
            <w:tcW w:w="1200" w:type="dxa"/>
          </w:tcPr>
          <w:p w14:paraId="2289568A" w14:textId="77777777" w:rsidR="00B30E05" w:rsidRDefault="004B59FC">
            <w:pPr>
              <w:pStyle w:val="sc-Requirement"/>
            </w:pPr>
            <w:r>
              <w:t>BIOL 100</w:t>
            </w:r>
          </w:p>
        </w:tc>
        <w:tc>
          <w:tcPr>
            <w:tcW w:w="2000" w:type="dxa"/>
          </w:tcPr>
          <w:p w14:paraId="09C9AFCC" w14:textId="77777777" w:rsidR="00B30E05" w:rsidRDefault="004B59FC">
            <w:pPr>
              <w:pStyle w:val="sc-Requirement"/>
            </w:pPr>
            <w:r>
              <w:t>Fundamental Concepts of Biology</w:t>
            </w:r>
          </w:p>
        </w:tc>
        <w:tc>
          <w:tcPr>
            <w:tcW w:w="450" w:type="dxa"/>
          </w:tcPr>
          <w:p w14:paraId="1969D969" w14:textId="77777777" w:rsidR="00B30E05" w:rsidRDefault="004B59FC">
            <w:pPr>
              <w:pStyle w:val="sc-RequirementRight"/>
            </w:pPr>
            <w:r>
              <w:t>4</w:t>
            </w:r>
          </w:p>
        </w:tc>
        <w:tc>
          <w:tcPr>
            <w:tcW w:w="1116" w:type="dxa"/>
          </w:tcPr>
          <w:p w14:paraId="0CC662BF" w14:textId="77777777" w:rsidR="00B30E05" w:rsidRDefault="004B59FC">
            <w:pPr>
              <w:pStyle w:val="sc-Requirement"/>
            </w:pPr>
            <w:r>
              <w:t>F, Sp, Su</w:t>
            </w:r>
          </w:p>
        </w:tc>
      </w:tr>
      <w:tr w:rsidR="00B30E05" w14:paraId="2421A9DE" w14:textId="77777777">
        <w:tc>
          <w:tcPr>
            <w:tcW w:w="1200" w:type="dxa"/>
          </w:tcPr>
          <w:p w14:paraId="365D18C3" w14:textId="77777777" w:rsidR="00B30E05" w:rsidRDefault="004B59FC">
            <w:pPr>
              <w:pStyle w:val="sc-Requirement"/>
            </w:pPr>
            <w:r>
              <w:t>MATH 143</w:t>
            </w:r>
          </w:p>
        </w:tc>
        <w:tc>
          <w:tcPr>
            <w:tcW w:w="2000" w:type="dxa"/>
          </w:tcPr>
          <w:p w14:paraId="2C8BBC38" w14:textId="77777777" w:rsidR="00B30E05" w:rsidRDefault="004B59FC">
            <w:pPr>
              <w:pStyle w:val="sc-Requirement"/>
            </w:pPr>
            <w:r>
              <w:t>Mathematics for Elementary School Teachers I</w:t>
            </w:r>
          </w:p>
        </w:tc>
        <w:tc>
          <w:tcPr>
            <w:tcW w:w="450" w:type="dxa"/>
          </w:tcPr>
          <w:p w14:paraId="07C07FD9" w14:textId="77777777" w:rsidR="00B30E05" w:rsidRDefault="004B59FC">
            <w:pPr>
              <w:pStyle w:val="sc-RequirementRight"/>
            </w:pPr>
            <w:r>
              <w:t>4</w:t>
            </w:r>
          </w:p>
        </w:tc>
        <w:tc>
          <w:tcPr>
            <w:tcW w:w="1116" w:type="dxa"/>
          </w:tcPr>
          <w:p w14:paraId="7EF55097" w14:textId="77777777" w:rsidR="00B30E05" w:rsidRDefault="004B59FC">
            <w:pPr>
              <w:pStyle w:val="sc-Requirement"/>
            </w:pPr>
            <w:r>
              <w:t>F, Sp, Su</w:t>
            </w:r>
          </w:p>
        </w:tc>
      </w:tr>
      <w:tr w:rsidR="00B30E05" w14:paraId="160DA43F" w14:textId="77777777">
        <w:tc>
          <w:tcPr>
            <w:tcW w:w="1200" w:type="dxa"/>
          </w:tcPr>
          <w:p w14:paraId="3A7E6A9D" w14:textId="77777777" w:rsidR="00B30E05" w:rsidRDefault="004B59FC">
            <w:pPr>
              <w:pStyle w:val="sc-Requirement"/>
            </w:pPr>
            <w:r>
              <w:t>MATH 144</w:t>
            </w:r>
          </w:p>
        </w:tc>
        <w:tc>
          <w:tcPr>
            <w:tcW w:w="2000" w:type="dxa"/>
          </w:tcPr>
          <w:p w14:paraId="1ECCCF05" w14:textId="77777777" w:rsidR="00B30E05" w:rsidRDefault="004B59FC">
            <w:pPr>
              <w:pStyle w:val="sc-Requirement"/>
            </w:pPr>
            <w:r>
              <w:t>Mathematics for Elementary School Teachers II</w:t>
            </w:r>
          </w:p>
        </w:tc>
        <w:tc>
          <w:tcPr>
            <w:tcW w:w="450" w:type="dxa"/>
          </w:tcPr>
          <w:p w14:paraId="322EBF52" w14:textId="77777777" w:rsidR="00B30E05" w:rsidRDefault="004B59FC">
            <w:pPr>
              <w:pStyle w:val="sc-RequirementRight"/>
            </w:pPr>
            <w:r>
              <w:t>4</w:t>
            </w:r>
          </w:p>
        </w:tc>
        <w:tc>
          <w:tcPr>
            <w:tcW w:w="1116" w:type="dxa"/>
          </w:tcPr>
          <w:p w14:paraId="466E71B9" w14:textId="77777777" w:rsidR="00B30E05" w:rsidRDefault="004B59FC">
            <w:pPr>
              <w:pStyle w:val="sc-Requirement"/>
            </w:pPr>
            <w:r>
              <w:t>F, Sp, Su</w:t>
            </w:r>
          </w:p>
        </w:tc>
      </w:tr>
      <w:tr w:rsidR="00B30E05" w14:paraId="740892DF" w14:textId="77777777">
        <w:tc>
          <w:tcPr>
            <w:tcW w:w="1200" w:type="dxa"/>
          </w:tcPr>
          <w:p w14:paraId="2462B6CA" w14:textId="77777777" w:rsidR="00B30E05" w:rsidRDefault="004B59FC">
            <w:pPr>
              <w:pStyle w:val="sc-Requirement"/>
            </w:pPr>
            <w:r>
              <w:t>POL 201</w:t>
            </w:r>
          </w:p>
        </w:tc>
        <w:tc>
          <w:tcPr>
            <w:tcW w:w="2000" w:type="dxa"/>
          </w:tcPr>
          <w:p w14:paraId="7A0B3C2B" w14:textId="77777777" w:rsidR="00B30E05" w:rsidRDefault="004B59FC">
            <w:pPr>
              <w:pStyle w:val="sc-Requirement"/>
            </w:pPr>
            <w:r>
              <w:t>Development of American Democracy</w:t>
            </w:r>
          </w:p>
        </w:tc>
        <w:tc>
          <w:tcPr>
            <w:tcW w:w="450" w:type="dxa"/>
          </w:tcPr>
          <w:p w14:paraId="1C104731" w14:textId="77777777" w:rsidR="00B30E05" w:rsidRDefault="004B59FC">
            <w:pPr>
              <w:pStyle w:val="sc-RequirementRight"/>
            </w:pPr>
            <w:r>
              <w:t>4</w:t>
            </w:r>
          </w:p>
        </w:tc>
        <w:tc>
          <w:tcPr>
            <w:tcW w:w="1116" w:type="dxa"/>
          </w:tcPr>
          <w:p w14:paraId="3787E929" w14:textId="77777777" w:rsidR="00B30E05" w:rsidRDefault="004B59FC">
            <w:pPr>
              <w:pStyle w:val="sc-Requirement"/>
            </w:pPr>
            <w:r>
              <w:t>F, Sp, Su</w:t>
            </w:r>
          </w:p>
        </w:tc>
      </w:tr>
      <w:tr w:rsidR="00B30E05" w14:paraId="08CD1C4F" w14:textId="77777777">
        <w:tc>
          <w:tcPr>
            <w:tcW w:w="1200" w:type="dxa"/>
          </w:tcPr>
          <w:p w14:paraId="07F77212" w14:textId="77777777" w:rsidR="00B30E05" w:rsidRDefault="004B59FC">
            <w:pPr>
              <w:pStyle w:val="sc-Requirement"/>
            </w:pPr>
            <w:r>
              <w:t>PSCI 103</w:t>
            </w:r>
          </w:p>
        </w:tc>
        <w:tc>
          <w:tcPr>
            <w:tcW w:w="2000" w:type="dxa"/>
          </w:tcPr>
          <w:p w14:paraId="3ADFD629" w14:textId="77777777" w:rsidR="00B30E05" w:rsidRDefault="004B59FC">
            <w:pPr>
              <w:pStyle w:val="sc-Requirement"/>
            </w:pPr>
            <w:r>
              <w:t>Physical Science</w:t>
            </w:r>
          </w:p>
        </w:tc>
        <w:tc>
          <w:tcPr>
            <w:tcW w:w="450" w:type="dxa"/>
          </w:tcPr>
          <w:p w14:paraId="3827B085" w14:textId="77777777" w:rsidR="00B30E05" w:rsidRDefault="004B59FC">
            <w:pPr>
              <w:pStyle w:val="sc-RequirementRight"/>
            </w:pPr>
            <w:r>
              <w:t>4</w:t>
            </w:r>
          </w:p>
        </w:tc>
        <w:tc>
          <w:tcPr>
            <w:tcW w:w="1116" w:type="dxa"/>
          </w:tcPr>
          <w:p w14:paraId="65ABBF0C" w14:textId="77777777" w:rsidR="00B30E05" w:rsidRDefault="004B59FC">
            <w:pPr>
              <w:pStyle w:val="sc-Requirement"/>
            </w:pPr>
            <w:r>
              <w:t>F, Sp, Su</w:t>
            </w:r>
          </w:p>
        </w:tc>
      </w:tr>
    </w:tbl>
    <w:p w14:paraId="3FC3BA39" w14:textId="77777777" w:rsidR="00B30E05" w:rsidRDefault="004B59FC">
      <w:pPr>
        <w:pStyle w:val="sc-BodyText"/>
      </w:pPr>
      <w:r>
        <w:t>Note: ART 210, BIOL 100, MATH 144, POL 201, PSCI 103: These courses may also apply to General Education requirement.</w:t>
      </w:r>
    </w:p>
    <w:p w14:paraId="52CBE709" w14:textId="77777777" w:rsidR="00B30E05" w:rsidRDefault="004B59FC">
      <w:pPr>
        <w:pStyle w:val="sc-RequirementsSubheading"/>
      </w:pPr>
      <w:bookmarkStart w:id="273" w:name="AD6D4F0273AF486A8EA9E267CA3BCBEE"/>
      <w:r>
        <w:t>ONE COURSE from</w:t>
      </w:r>
      <w:bookmarkEnd w:id="273"/>
    </w:p>
    <w:tbl>
      <w:tblPr>
        <w:tblW w:w="0" w:type="auto"/>
        <w:tblLook w:val="04A0" w:firstRow="1" w:lastRow="0" w:firstColumn="1" w:lastColumn="0" w:noHBand="0" w:noVBand="1"/>
      </w:tblPr>
      <w:tblGrid>
        <w:gridCol w:w="1199"/>
        <w:gridCol w:w="2000"/>
        <w:gridCol w:w="450"/>
        <w:gridCol w:w="1116"/>
      </w:tblGrid>
      <w:tr w:rsidR="00B30E05" w14:paraId="61B8CADA" w14:textId="77777777">
        <w:tc>
          <w:tcPr>
            <w:tcW w:w="1200" w:type="dxa"/>
          </w:tcPr>
          <w:p w14:paraId="736B254D" w14:textId="77777777" w:rsidR="00B30E05" w:rsidRDefault="004B59FC">
            <w:pPr>
              <w:pStyle w:val="sc-Requirement"/>
            </w:pPr>
            <w:r>
              <w:t>HIST 103</w:t>
            </w:r>
          </w:p>
        </w:tc>
        <w:tc>
          <w:tcPr>
            <w:tcW w:w="2000" w:type="dxa"/>
          </w:tcPr>
          <w:p w14:paraId="7082DD6D" w14:textId="77777777" w:rsidR="00B30E05" w:rsidRDefault="004B59FC">
            <w:pPr>
              <w:pStyle w:val="sc-Requirement"/>
            </w:pPr>
            <w:r>
              <w:t>Multiple Voices: Europe in the World to 1600</w:t>
            </w:r>
          </w:p>
        </w:tc>
        <w:tc>
          <w:tcPr>
            <w:tcW w:w="450" w:type="dxa"/>
          </w:tcPr>
          <w:p w14:paraId="6775925C" w14:textId="77777777" w:rsidR="00B30E05" w:rsidRDefault="004B59FC">
            <w:pPr>
              <w:pStyle w:val="sc-RequirementRight"/>
            </w:pPr>
            <w:r>
              <w:t>4</w:t>
            </w:r>
          </w:p>
        </w:tc>
        <w:tc>
          <w:tcPr>
            <w:tcW w:w="1116" w:type="dxa"/>
          </w:tcPr>
          <w:p w14:paraId="247CC5B1" w14:textId="77777777" w:rsidR="00B30E05" w:rsidRDefault="004B59FC">
            <w:pPr>
              <w:pStyle w:val="sc-Requirement"/>
            </w:pPr>
            <w:r>
              <w:t>F, Sp, Su</w:t>
            </w:r>
          </w:p>
        </w:tc>
      </w:tr>
      <w:tr w:rsidR="00B30E05" w14:paraId="2D021625" w14:textId="77777777">
        <w:tc>
          <w:tcPr>
            <w:tcW w:w="1200" w:type="dxa"/>
          </w:tcPr>
          <w:p w14:paraId="094AE5D7" w14:textId="77777777" w:rsidR="00B30E05" w:rsidRDefault="004B59FC">
            <w:pPr>
              <w:pStyle w:val="sc-Requirement"/>
            </w:pPr>
            <w:r>
              <w:t>HIST 104</w:t>
            </w:r>
          </w:p>
        </w:tc>
        <w:tc>
          <w:tcPr>
            <w:tcW w:w="2000" w:type="dxa"/>
          </w:tcPr>
          <w:p w14:paraId="19601803" w14:textId="77777777" w:rsidR="00B30E05" w:rsidRDefault="004B59FC">
            <w:pPr>
              <w:pStyle w:val="sc-Requirement"/>
            </w:pPr>
            <w:r>
              <w:t>Multiple Voices: Europe in the World Since 1600</w:t>
            </w:r>
          </w:p>
        </w:tc>
        <w:tc>
          <w:tcPr>
            <w:tcW w:w="450" w:type="dxa"/>
          </w:tcPr>
          <w:p w14:paraId="1685F9B1" w14:textId="77777777" w:rsidR="00B30E05" w:rsidRDefault="004B59FC">
            <w:pPr>
              <w:pStyle w:val="sc-RequirementRight"/>
            </w:pPr>
            <w:r>
              <w:t>4</w:t>
            </w:r>
          </w:p>
        </w:tc>
        <w:tc>
          <w:tcPr>
            <w:tcW w:w="1116" w:type="dxa"/>
          </w:tcPr>
          <w:p w14:paraId="2CC8C388" w14:textId="77777777" w:rsidR="00B30E05" w:rsidRDefault="004B59FC">
            <w:pPr>
              <w:pStyle w:val="sc-Requirement"/>
            </w:pPr>
            <w:r>
              <w:t>F, Sp, Su</w:t>
            </w:r>
          </w:p>
        </w:tc>
      </w:tr>
    </w:tbl>
    <w:p w14:paraId="441845D5" w14:textId="77777777" w:rsidR="00B30E05" w:rsidRDefault="004B59FC">
      <w:pPr>
        <w:pStyle w:val="sc-Subtotal"/>
      </w:pPr>
      <w:r>
        <w:t>Subtotal: 28</w:t>
      </w:r>
    </w:p>
    <w:p w14:paraId="723BE5A7" w14:textId="77777777" w:rsidR="00B30E05" w:rsidRDefault="004B59FC">
      <w:pPr>
        <w:pStyle w:val="sc-BodyText"/>
      </w:pPr>
      <w:r>
        <w:t>Note: HIST 103, HIST 104: These courses may also apply to General Education requirement.</w:t>
      </w:r>
    </w:p>
    <w:p w14:paraId="7EE6195F" w14:textId="77777777" w:rsidR="00B30E05" w:rsidRDefault="004B59FC">
      <w:pPr>
        <w:pStyle w:val="sc-RequirementsSubheading"/>
      </w:pPr>
      <w:bookmarkStart w:id="274" w:name="D03DF551731D4C5B86CF1D76F2EF4035"/>
      <w:r>
        <w:t>Content major courses in Social Studies</w:t>
      </w:r>
      <w:bookmarkEnd w:id="274"/>
    </w:p>
    <w:tbl>
      <w:tblPr>
        <w:tblW w:w="0" w:type="auto"/>
        <w:tblLook w:val="04A0" w:firstRow="1" w:lastRow="0" w:firstColumn="1" w:lastColumn="0" w:noHBand="0" w:noVBand="1"/>
      </w:tblPr>
      <w:tblGrid>
        <w:gridCol w:w="1199"/>
        <w:gridCol w:w="2000"/>
        <w:gridCol w:w="450"/>
        <w:gridCol w:w="1116"/>
      </w:tblGrid>
      <w:tr w:rsidR="00B30E05" w14:paraId="6ACF63CF" w14:textId="77777777">
        <w:tc>
          <w:tcPr>
            <w:tcW w:w="1200" w:type="dxa"/>
          </w:tcPr>
          <w:p w14:paraId="5C684C51" w14:textId="77777777" w:rsidR="00B30E05" w:rsidRDefault="004B59FC">
            <w:pPr>
              <w:pStyle w:val="sc-Requirement"/>
            </w:pPr>
            <w:r>
              <w:t>HIST 331</w:t>
            </w:r>
          </w:p>
        </w:tc>
        <w:tc>
          <w:tcPr>
            <w:tcW w:w="2000" w:type="dxa"/>
          </w:tcPr>
          <w:p w14:paraId="2844B48A" w14:textId="77777777" w:rsidR="00B30E05" w:rsidRDefault="004B59FC">
            <w:pPr>
              <w:pStyle w:val="sc-Requirement"/>
            </w:pPr>
            <w:r>
              <w:t>Rhode Island History</w:t>
            </w:r>
          </w:p>
        </w:tc>
        <w:tc>
          <w:tcPr>
            <w:tcW w:w="450" w:type="dxa"/>
          </w:tcPr>
          <w:p w14:paraId="6ECEE84C" w14:textId="77777777" w:rsidR="00B30E05" w:rsidRDefault="004B59FC">
            <w:pPr>
              <w:pStyle w:val="sc-RequirementRight"/>
            </w:pPr>
            <w:r>
              <w:t>3</w:t>
            </w:r>
          </w:p>
        </w:tc>
        <w:tc>
          <w:tcPr>
            <w:tcW w:w="1116" w:type="dxa"/>
          </w:tcPr>
          <w:p w14:paraId="12B2A778" w14:textId="77777777" w:rsidR="00B30E05" w:rsidRDefault="004B59FC">
            <w:pPr>
              <w:pStyle w:val="sc-Requirement"/>
            </w:pPr>
            <w:r>
              <w:t>Sp</w:t>
            </w:r>
          </w:p>
        </w:tc>
      </w:tr>
      <w:tr w:rsidR="00B30E05" w14:paraId="13A18982" w14:textId="77777777">
        <w:tc>
          <w:tcPr>
            <w:tcW w:w="1200" w:type="dxa"/>
          </w:tcPr>
          <w:p w14:paraId="3134E566" w14:textId="77777777" w:rsidR="00B30E05" w:rsidRDefault="004B59FC">
            <w:pPr>
              <w:pStyle w:val="sc-Requirement"/>
            </w:pPr>
            <w:r>
              <w:t>HIST 381</w:t>
            </w:r>
          </w:p>
        </w:tc>
        <w:tc>
          <w:tcPr>
            <w:tcW w:w="2000" w:type="dxa"/>
          </w:tcPr>
          <w:p w14:paraId="555154CB" w14:textId="77777777" w:rsidR="00B30E05" w:rsidRDefault="004B59FC">
            <w:pPr>
              <w:pStyle w:val="sc-Requirement"/>
            </w:pPr>
            <w:r>
              <w:t>Workshop: History and the Elementary Education Teacher</w:t>
            </w:r>
          </w:p>
        </w:tc>
        <w:tc>
          <w:tcPr>
            <w:tcW w:w="450" w:type="dxa"/>
          </w:tcPr>
          <w:p w14:paraId="2C2EC850" w14:textId="77777777" w:rsidR="00B30E05" w:rsidRDefault="004B59FC">
            <w:pPr>
              <w:pStyle w:val="sc-RequirementRight"/>
            </w:pPr>
            <w:r>
              <w:t>1</w:t>
            </w:r>
          </w:p>
        </w:tc>
        <w:tc>
          <w:tcPr>
            <w:tcW w:w="1116" w:type="dxa"/>
          </w:tcPr>
          <w:p w14:paraId="19C7735D" w14:textId="77777777" w:rsidR="00B30E05" w:rsidRDefault="004B59FC">
            <w:pPr>
              <w:pStyle w:val="sc-Requirement"/>
            </w:pPr>
            <w:r>
              <w:t>F</w:t>
            </w:r>
          </w:p>
        </w:tc>
      </w:tr>
    </w:tbl>
    <w:p w14:paraId="37250815" w14:textId="77777777" w:rsidR="00B30E05" w:rsidRDefault="004B59FC">
      <w:pPr>
        <w:pStyle w:val="sc-RequirementsSubheading"/>
      </w:pPr>
      <w:bookmarkStart w:id="275" w:name="BBEE0D409F4F4CC89AD334EE41D1D864"/>
      <w:r>
        <w:t>ONE COURSE from</w:t>
      </w:r>
      <w:bookmarkEnd w:id="275"/>
    </w:p>
    <w:tbl>
      <w:tblPr>
        <w:tblW w:w="0" w:type="auto"/>
        <w:tblLook w:val="04A0" w:firstRow="1" w:lastRow="0" w:firstColumn="1" w:lastColumn="0" w:noHBand="0" w:noVBand="1"/>
      </w:tblPr>
      <w:tblGrid>
        <w:gridCol w:w="1199"/>
        <w:gridCol w:w="2000"/>
        <w:gridCol w:w="450"/>
        <w:gridCol w:w="1116"/>
      </w:tblGrid>
      <w:tr w:rsidR="00B30E05" w14:paraId="5288D932" w14:textId="77777777">
        <w:tc>
          <w:tcPr>
            <w:tcW w:w="1200" w:type="dxa"/>
          </w:tcPr>
          <w:p w14:paraId="22B3EEE3" w14:textId="77777777" w:rsidR="00B30E05" w:rsidRDefault="004B59FC">
            <w:pPr>
              <w:pStyle w:val="sc-Requirement"/>
            </w:pPr>
            <w:r>
              <w:t>HIST 236</w:t>
            </w:r>
          </w:p>
        </w:tc>
        <w:tc>
          <w:tcPr>
            <w:tcW w:w="2000" w:type="dxa"/>
          </w:tcPr>
          <w:p w14:paraId="6BE04B76" w14:textId="77777777" w:rsidR="00B30E05" w:rsidRDefault="004B59FC">
            <w:pPr>
              <w:pStyle w:val="sc-Requirement"/>
            </w:pPr>
            <w:r>
              <w:t>Post-Independence Africa</w:t>
            </w:r>
          </w:p>
        </w:tc>
        <w:tc>
          <w:tcPr>
            <w:tcW w:w="450" w:type="dxa"/>
          </w:tcPr>
          <w:p w14:paraId="16BBD545" w14:textId="77777777" w:rsidR="00B30E05" w:rsidRDefault="004B59FC">
            <w:pPr>
              <w:pStyle w:val="sc-RequirementRight"/>
            </w:pPr>
            <w:r>
              <w:t>3</w:t>
            </w:r>
          </w:p>
        </w:tc>
        <w:tc>
          <w:tcPr>
            <w:tcW w:w="1116" w:type="dxa"/>
          </w:tcPr>
          <w:p w14:paraId="3EF18505" w14:textId="77777777" w:rsidR="00B30E05" w:rsidRDefault="004B59FC">
            <w:pPr>
              <w:pStyle w:val="sc-Requirement"/>
            </w:pPr>
            <w:r>
              <w:t>Annually</w:t>
            </w:r>
          </w:p>
        </w:tc>
      </w:tr>
      <w:tr w:rsidR="00B30E05" w14:paraId="138DAD57" w14:textId="77777777">
        <w:tc>
          <w:tcPr>
            <w:tcW w:w="1200" w:type="dxa"/>
          </w:tcPr>
          <w:p w14:paraId="67013ED5" w14:textId="77777777" w:rsidR="00B30E05" w:rsidRDefault="004B59FC">
            <w:pPr>
              <w:pStyle w:val="sc-Requirement"/>
            </w:pPr>
            <w:r>
              <w:t>HIST 238</w:t>
            </w:r>
          </w:p>
        </w:tc>
        <w:tc>
          <w:tcPr>
            <w:tcW w:w="2000" w:type="dxa"/>
          </w:tcPr>
          <w:p w14:paraId="35D47242" w14:textId="77777777" w:rsidR="00B30E05" w:rsidRDefault="004B59FC">
            <w:pPr>
              <w:pStyle w:val="sc-Requirement"/>
            </w:pPr>
            <w:r>
              <w:t>Early Imperial China</w:t>
            </w:r>
          </w:p>
        </w:tc>
        <w:tc>
          <w:tcPr>
            <w:tcW w:w="450" w:type="dxa"/>
          </w:tcPr>
          <w:p w14:paraId="323011A3" w14:textId="77777777" w:rsidR="00B30E05" w:rsidRDefault="004B59FC">
            <w:pPr>
              <w:pStyle w:val="sc-RequirementRight"/>
            </w:pPr>
            <w:r>
              <w:t>3</w:t>
            </w:r>
          </w:p>
        </w:tc>
        <w:tc>
          <w:tcPr>
            <w:tcW w:w="1116" w:type="dxa"/>
          </w:tcPr>
          <w:p w14:paraId="792174E0" w14:textId="77777777" w:rsidR="00B30E05" w:rsidRDefault="004B59FC">
            <w:pPr>
              <w:pStyle w:val="sc-Requirement"/>
            </w:pPr>
            <w:r>
              <w:t>As needed</w:t>
            </w:r>
          </w:p>
        </w:tc>
      </w:tr>
      <w:tr w:rsidR="00B30E05" w14:paraId="722DD6AE" w14:textId="77777777">
        <w:tc>
          <w:tcPr>
            <w:tcW w:w="1200" w:type="dxa"/>
          </w:tcPr>
          <w:p w14:paraId="3D3F8EBD" w14:textId="77777777" w:rsidR="00B30E05" w:rsidRDefault="004B59FC">
            <w:pPr>
              <w:pStyle w:val="sc-Requirement"/>
            </w:pPr>
            <w:r>
              <w:t>HIST 239</w:t>
            </w:r>
          </w:p>
        </w:tc>
        <w:tc>
          <w:tcPr>
            <w:tcW w:w="2000" w:type="dxa"/>
          </w:tcPr>
          <w:p w14:paraId="4A53C1F9" w14:textId="77777777" w:rsidR="00B30E05" w:rsidRDefault="004B59FC">
            <w:pPr>
              <w:pStyle w:val="sc-Requirement"/>
            </w:pPr>
            <w:r>
              <w:t>Japanese History through Art and Literature</w:t>
            </w:r>
          </w:p>
        </w:tc>
        <w:tc>
          <w:tcPr>
            <w:tcW w:w="450" w:type="dxa"/>
          </w:tcPr>
          <w:p w14:paraId="0A455B15" w14:textId="77777777" w:rsidR="00B30E05" w:rsidRDefault="004B59FC">
            <w:pPr>
              <w:pStyle w:val="sc-RequirementRight"/>
            </w:pPr>
            <w:r>
              <w:t>3</w:t>
            </w:r>
          </w:p>
        </w:tc>
        <w:tc>
          <w:tcPr>
            <w:tcW w:w="1116" w:type="dxa"/>
          </w:tcPr>
          <w:p w14:paraId="21C3DE24" w14:textId="77777777" w:rsidR="00B30E05" w:rsidRDefault="004B59FC">
            <w:pPr>
              <w:pStyle w:val="sc-Requirement"/>
            </w:pPr>
            <w:r>
              <w:t>Alternate years</w:t>
            </w:r>
          </w:p>
        </w:tc>
      </w:tr>
      <w:tr w:rsidR="00B30E05" w14:paraId="4CC9CE57" w14:textId="77777777">
        <w:tc>
          <w:tcPr>
            <w:tcW w:w="1200" w:type="dxa"/>
          </w:tcPr>
          <w:p w14:paraId="6391B59D" w14:textId="77777777" w:rsidR="00B30E05" w:rsidRDefault="004B59FC">
            <w:pPr>
              <w:pStyle w:val="sc-Requirement"/>
            </w:pPr>
            <w:r>
              <w:t>HIST 340</w:t>
            </w:r>
          </w:p>
        </w:tc>
        <w:tc>
          <w:tcPr>
            <w:tcW w:w="2000" w:type="dxa"/>
          </w:tcPr>
          <w:p w14:paraId="67F13128" w14:textId="77777777" w:rsidR="00B30E05" w:rsidRDefault="004B59FC">
            <w:pPr>
              <w:pStyle w:val="sc-Requirement"/>
            </w:pPr>
            <w:r>
              <w:t>The Muslim World from the Age of Muhammad to 1800</w:t>
            </w:r>
          </w:p>
        </w:tc>
        <w:tc>
          <w:tcPr>
            <w:tcW w:w="450" w:type="dxa"/>
          </w:tcPr>
          <w:p w14:paraId="2AF7C5AA" w14:textId="77777777" w:rsidR="00B30E05" w:rsidRDefault="004B59FC">
            <w:pPr>
              <w:pStyle w:val="sc-RequirementRight"/>
            </w:pPr>
            <w:r>
              <w:t>3</w:t>
            </w:r>
          </w:p>
        </w:tc>
        <w:tc>
          <w:tcPr>
            <w:tcW w:w="1116" w:type="dxa"/>
          </w:tcPr>
          <w:p w14:paraId="7E66E771" w14:textId="77777777" w:rsidR="00B30E05" w:rsidRDefault="004B59FC">
            <w:pPr>
              <w:pStyle w:val="sc-Requirement"/>
            </w:pPr>
            <w:r>
              <w:t>As needed</w:t>
            </w:r>
          </w:p>
        </w:tc>
      </w:tr>
      <w:tr w:rsidR="00B30E05" w14:paraId="122D310F" w14:textId="77777777">
        <w:tc>
          <w:tcPr>
            <w:tcW w:w="1200" w:type="dxa"/>
          </w:tcPr>
          <w:p w14:paraId="74FDB5D8" w14:textId="77777777" w:rsidR="00B30E05" w:rsidRDefault="004B59FC">
            <w:pPr>
              <w:pStyle w:val="sc-Requirement"/>
            </w:pPr>
            <w:r>
              <w:t>HIST 341</w:t>
            </w:r>
          </w:p>
        </w:tc>
        <w:tc>
          <w:tcPr>
            <w:tcW w:w="2000" w:type="dxa"/>
          </w:tcPr>
          <w:p w14:paraId="4436224B" w14:textId="77777777" w:rsidR="00B30E05" w:rsidRDefault="004B59FC">
            <w:pPr>
              <w:pStyle w:val="sc-Requirement"/>
            </w:pPr>
            <w:r>
              <w:t>The Muslim World in Modern Times, 1800 to the Present</w:t>
            </w:r>
          </w:p>
        </w:tc>
        <w:tc>
          <w:tcPr>
            <w:tcW w:w="450" w:type="dxa"/>
          </w:tcPr>
          <w:p w14:paraId="6BCE76A1" w14:textId="77777777" w:rsidR="00B30E05" w:rsidRDefault="004B59FC">
            <w:pPr>
              <w:pStyle w:val="sc-RequirementRight"/>
            </w:pPr>
            <w:r>
              <w:t>3</w:t>
            </w:r>
          </w:p>
        </w:tc>
        <w:tc>
          <w:tcPr>
            <w:tcW w:w="1116" w:type="dxa"/>
          </w:tcPr>
          <w:p w14:paraId="6AA9E117" w14:textId="77777777" w:rsidR="00B30E05" w:rsidRDefault="004B59FC">
            <w:pPr>
              <w:pStyle w:val="sc-Requirement"/>
            </w:pPr>
            <w:r>
              <w:t>As needed</w:t>
            </w:r>
          </w:p>
        </w:tc>
      </w:tr>
      <w:tr w:rsidR="00B30E05" w14:paraId="2A4D3A86" w14:textId="77777777">
        <w:tc>
          <w:tcPr>
            <w:tcW w:w="1200" w:type="dxa"/>
          </w:tcPr>
          <w:p w14:paraId="6ABFD008" w14:textId="77777777" w:rsidR="00B30E05" w:rsidRDefault="004B59FC">
            <w:pPr>
              <w:pStyle w:val="sc-Requirement"/>
            </w:pPr>
            <w:r>
              <w:t>HIST 342</w:t>
            </w:r>
          </w:p>
        </w:tc>
        <w:tc>
          <w:tcPr>
            <w:tcW w:w="2000" w:type="dxa"/>
          </w:tcPr>
          <w:p w14:paraId="5B9CBCF7" w14:textId="77777777" w:rsidR="00B30E05" w:rsidRDefault="004B59FC">
            <w:pPr>
              <w:pStyle w:val="sc-Requirement"/>
            </w:pPr>
            <w:r>
              <w:t>Islam and Politics in Modern History</w:t>
            </w:r>
          </w:p>
        </w:tc>
        <w:tc>
          <w:tcPr>
            <w:tcW w:w="450" w:type="dxa"/>
          </w:tcPr>
          <w:p w14:paraId="270A2573" w14:textId="77777777" w:rsidR="00B30E05" w:rsidRDefault="004B59FC">
            <w:pPr>
              <w:pStyle w:val="sc-RequirementRight"/>
            </w:pPr>
            <w:r>
              <w:t>3</w:t>
            </w:r>
          </w:p>
        </w:tc>
        <w:tc>
          <w:tcPr>
            <w:tcW w:w="1116" w:type="dxa"/>
          </w:tcPr>
          <w:p w14:paraId="4B4B7ED3" w14:textId="77777777" w:rsidR="00B30E05" w:rsidRDefault="004B59FC">
            <w:pPr>
              <w:pStyle w:val="sc-Requirement"/>
            </w:pPr>
            <w:r>
              <w:t>As needed</w:t>
            </w:r>
          </w:p>
        </w:tc>
      </w:tr>
      <w:tr w:rsidR="00B30E05" w14:paraId="3B3B7D9D" w14:textId="77777777">
        <w:tc>
          <w:tcPr>
            <w:tcW w:w="1200" w:type="dxa"/>
          </w:tcPr>
          <w:p w14:paraId="6FCAE04C" w14:textId="77777777" w:rsidR="00B30E05" w:rsidRDefault="004B59FC">
            <w:pPr>
              <w:pStyle w:val="sc-Requirement"/>
            </w:pPr>
            <w:r>
              <w:t>HIST 345</w:t>
            </w:r>
          </w:p>
        </w:tc>
        <w:tc>
          <w:tcPr>
            <w:tcW w:w="2000" w:type="dxa"/>
          </w:tcPr>
          <w:p w14:paraId="550BB799" w14:textId="77777777" w:rsidR="00B30E05" w:rsidRDefault="004B59FC">
            <w:pPr>
              <w:pStyle w:val="sc-Requirement"/>
            </w:pPr>
            <w:r>
              <w:t>Conflict, Globalization, and Modern East Asia</w:t>
            </w:r>
          </w:p>
        </w:tc>
        <w:tc>
          <w:tcPr>
            <w:tcW w:w="450" w:type="dxa"/>
          </w:tcPr>
          <w:p w14:paraId="3D8F4951" w14:textId="77777777" w:rsidR="00B30E05" w:rsidRDefault="004B59FC">
            <w:pPr>
              <w:pStyle w:val="sc-RequirementRight"/>
            </w:pPr>
            <w:r>
              <w:t>3</w:t>
            </w:r>
          </w:p>
        </w:tc>
        <w:tc>
          <w:tcPr>
            <w:tcW w:w="1116" w:type="dxa"/>
          </w:tcPr>
          <w:p w14:paraId="3CFC6F02" w14:textId="77777777" w:rsidR="00B30E05" w:rsidRDefault="004B59FC">
            <w:pPr>
              <w:pStyle w:val="sc-Requirement"/>
            </w:pPr>
            <w:r>
              <w:t>As needed</w:t>
            </w:r>
          </w:p>
        </w:tc>
      </w:tr>
      <w:tr w:rsidR="00B30E05" w14:paraId="06188316" w14:textId="77777777">
        <w:tc>
          <w:tcPr>
            <w:tcW w:w="1200" w:type="dxa"/>
          </w:tcPr>
          <w:p w14:paraId="744EBA5C" w14:textId="77777777" w:rsidR="00B30E05" w:rsidRDefault="004B59FC">
            <w:pPr>
              <w:pStyle w:val="sc-Requirement"/>
            </w:pPr>
            <w:r>
              <w:t>HIST 348</w:t>
            </w:r>
          </w:p>
        </w:tc>
        <w:tc>
          <w:tcPr>
            <w:tcW w:w="2000" w:type="dxa"/>
          </w:tcPr>
          <w:p w14:paraId="0B5062D2" w14:textId="77777777" w:rsidR="00B30E05" w:rsidRDefault="004B59FC">
            <w:pPr>
              <w:pStyle w:val="sc-Requirement"/>
            </w:pPr>
            <w:r>
              <w:t>Africa under Colonial Rule</w:t>
            </w:r>
          </w:p>
        </w:tc>
        <w:tc>
          <w:tcPr>
            <w:tcW w:w="450" w:type="dxa"/>
          </w:tcPr>
          <w:p w14:paraId="25EBCE75" w14:textId="77777777" w:rsidR="00B30E05" w:rsidRDefault="004B59FC">
            <w:pPr>
              <w:pStyle w:val="sc-RequirementRight"/>
            </w:pPr>
            <w:r>
              <w:t>3</w:t>
            </w:r>
          </w:p>
        </w:tc>
        <w:tc>
          <w:tcPr>
            <w:tcW w:w="1116" w:type="dxa"/>
          </w:tcPr>
          <w:p w14:paraId="625C32DF" w14:textId="77777777" w:rsidR="00B30E05" w:rsidRDefault="004B59FC">
            <w:pPr>
              <w:pStyle w:val="sc-Requirement"/>
            </w:pPr>
            <w:r>
              <w:t>Annually</w:t>
            </w:r>
          </w:p>
        </w:tc>
      </w:tr>
    </w:tbl>
    <w:p w14:paraId="75698FF2" w14:textId="77777777" w:rsidR="00B30E05" w:rsidRDefault="004B59FC">
      <w:pPr>
        <w:pStyle w:val="sc-RequirementsSubheading"/>
      </w:pPr>
      <w:bookmarkStart w:id="276" w:name="902ADFD87C6F44A2BE21C15430DB99F4"/>
      <w:r>
        <w:t>ONE COURSE from</w:t>
      </w:r>
      <w:bookmarkEnd w:id="276"/>
    </w:p>
    <w:tbl>
      <w:tblPr>
        <w:tblW w:w="0" w:type="auto"/>
        <w:tblLook w:val="04A0" w:firstRow="1" w:lastRow="0" w:firstColumn="1" w:lastColumn="0" w:noHBand="0" w:noVBand="1"/>
      </w:tblPr>
      <w:tblGrid>
        <w:gridCol w:w="1199"/>
        <w:gridCol w:w="2000"/>
        <w:gridCol w:w="450"/>
        <w:gridCol w:w="1116"/>
      </w:tblGrid>
      <w:tr w:rsidR="00B30E05" w14:paraId="2EFE5F55" w14:textId="77777777">
        <w:tc>
          <w:tcPr>
            <w:tcW w:w="1200" w:type="dxa"/>
          </w:tcPr>
          <w:p w14:paraId="6DC43684" w14:textId="77777777" w:rsidR="00B30E05" w:rsidRDefault="004B59FC">
            <w:pPr>
              <w:pStyle w:val="sc-Requirement"/>
            </w:pPr>
            <w:r>
              <w:t>ANTH 101</w:t>
            </w:r>
          </w:p>
        </w:tc>
        <w:tc>
          <w:tcPr>
            <w:tcW w:w="2000" w:type="dxa"/>
          </w:tcPr>
          <w:p w14:paraId="1B6C4CAF" w14:textId="77777777" w:rsidR="00B30E05" w:rsidRDefault="004B59FC">
            <w:pPr>
              <w:pStyle w:val="sc-Requirement"/>
            </w:pPr>
            <w:r>
              <w:t>Introduction to Cultural Anthropology</w:t>
            </w:r>
          </w:p>
        </w:tc>
        <w:tc>
          <w:tcPr>
            <w:tcW w:w="450" w:type="dxa"/>
          </w:tcPr>
          <w:p w14:paraId="24C68A40" w14:textId="77777777" w:rsidR="00B30E05" w:rsidRDefault="004B59FC">
            <w:pPr>
              <w:pStyle w:val="sc-RequirementRight"/>
            </w:pPr>
            <w:r>
              <w:t>4</w:t>
            </w:r>
          </w:p>
        </w:tc>
        <w:tc>
          <w:tcPr>
            <w:tcW w:w="1116" w:type="dxa"/>
          </w:tcPr>
          <w:p w14:paraId="6FB28753" w14:textId="77777777" w:rsidR="00B30E05" w:rsidRDefault="004B59FC">
            <w:pPr>
              <w:pStyle w:val="sc-Requirement"/>
            </w:pPr>
            <w:r>
              <w:t>F, Sp</w:t>
            </w:r>
          </w:p>
        </w:tc>
      </w:tr>
      <w:tr w:rsidR="00B30E05" w14:paraId="75A0149C" w14:textId="77777777">
        <w:tc>
          <w:tcPr>
            <w:tcW w:w="1200" w:type="dxa"/>
          </w:tcPr>
          <w:p w14:paraId="6F9C142C" w14:textId="77777777" w:rsidR="00B30E05" w:rsidRDefault="004B59FC">
            <w:pPr>
              <w:pStyle w:val="sc-Requirement"/>
            </w:pPr>
            <w:r>
              <w:t>ANTH 102</w:t>
            </w:r>
          </w:p>
        </w:tc>
        <w:tc>
          <w:tcPr>
            <w:tcW w:w="2000" w:type="dxa"/>
          </w:tcPr>
          <w:p w14:paraId="51BEC316" w14:textId="77777777" w:rsidR="00B30E05" w:rsidRDefault="004B59FC">
            <w:pPr>
              <w:pStyle w:val="sc-Requirement"/>
            </w:pPr>
            <w:r>
              <w:t>Introduction to Archaeology</w:t>
            </w:r>
          </w:p>
        </w:tc>
        <w:tc>
          <w:tcPr>
            <w:tcW w:w="450" w:type="dxa"/>
          </w:tcPr>
          <w:p w14:paraId="1E4EFA70" w14:textId="77777777" w:rsidR="00B30E05" w:rsidRDefault="004B59FC">
            <w:pPr>
              <w:pStyle w:val="sc-RequirementRight"/>
            </w:pPr>
            <w:r>
              <w:t>4</w:t>
            </w:r>
          </w:p>
        </w:tc>
        <w:tc>
          <w:tcPr>
            <w:tcW w:w="1116" w:type="dxa"/>
          </w:tcPr>
          <w:p w14:paraId="56EA4D30" w14:textId="77777777" w:rsidR="00B30E05" w:rsidRDefault="004B59FC">
            <w:pPr>
              <w:pStyle w:val="sc-Requirement"/>
            </w:pPr>
            <w:r>
              <w:t>F, Sp</w:t>
            </w:r>
          </w:p>
        </w:tc>
      </w:tr>
    </w:tbl>
    <w:p w14:paraId="19438D46" w14:textId="77777777" w:rsidR="00B30E05" w:rsidRDefault="004B59FC">
      <w:pPr>
        <w:pStyle w:val="sc-RequirementsSubheading"/>
      </w:pPr>
      <w:bookmarkStart w:id="277" w:name="71AE472CEBFA44C6ABFB7854E5C94145"/>
      <w:r>
        <w:t>ONE COURSE from</w:t>
      </w:r>
      <w:bookmarkEnd w:id="277"/>
    </w:p>
    <w:tbl>
      <w:tblPr>
        <w:tblW w:w="0" w:type="auto"/>
        <w:tblLook w:val="04A0" w:firstRow="1" w:lastRow="0" w:firstColumn="1" w:lastColumn="0" w:noHBand="0" w:noVBand="1"/>
      </w:tblPr>
      <w:tblGrid>
        <w:gridCol w:w="1199"/>
        <w:gridCol w:w="2000"/>
        <w:gridCol w:w="450"/>
        <w:gridCol w:w="1116"/>
      </w:tblGrid>
      <w:tr w:rsidR="00B30E05" w14:paraId="487BC4DA" w14:textId="77777777">
        <w:tc>
          <w:tcPr>
            <w:tcW w:w="1200" w:type="dxa"/>
          </w:tcPr>
          <w:p w14:paraId="4F8F7FC9" w14:textId="77777777" w:rsidR="00B30E05" w:rsidRDefault="004B59FC">
            <w:pPr>
              <w:pStyle w:val="sc-Requirement"/>
            </w:pPr>
            <w:r>
              <w:t>ECON 200</w:t>
            </w:r>
          </w:p>
        </w:tc>
        <w:tc>
          <w:tcPr>
            <w:tcW w:w="2000" w:type="dxa"/>
          </w:tcPr>
          <w:p w14:paraId="4F261530" w14:textId="77777777" w:rsidR="00B30E05" w:rsidRDefault="004B59FC">
            <w:pPr>
              <w:pStyle w:val="sc-Requirement"/>
            </w:pPr>
            <w:r>
              <w:t>Introduction to Economics</w:t>
            </w:r>
          </w:p>
        </w:tc>
        <w:tc>
          <w:tcPr>
            <w:tcW w:w="450" w:type="dxa"/>
          </w:tcPr>
          <w:p w14:paraId="0307C41C" w14:textId="77777777" w:rsidR="00B30E05" w:rsidRDefault="004B59FC">
            <w:pPr>
              <w:pStyle w:val="sc-RequirementRight"/>
            </w:pPr>
            <w:r>
              <w:t>4</w:t>
            </w:r>
          </w:p>
        </w:tc>
        <w:tc>
          <w:tcPr>
            <w:tcW w:w="1116" w:type="dxa"/>
          </w:tcPr>
          <w:p w14:paraId="5BFB0856" w14:textId="77777777" w:rsidR="00B30E05" w:rsidRDefault="004B59FC">
            <w:pPr>
              <w:pStyle w:val="sc-Requirement"/>
            </w:pPr>
            <w:r>
              <w:t>F, Sp, Su</w:t>
            </w:r>
          </w:p>
        </w:tc>
      </w:tr>
      <w:tr w:rsidR="00B30E05" w14:paraId="2A964C0F" w14:textId="77777777">
        <w:tc>
          <w:tcPr>
            <w:tcW w:w="1200" w:type="dxa"/>
          </w:tcPr>
          <w:p w14:paraId="4F3BC878" w14:textId="77777777" w:rsidR="00B30E05" w:rsidRDefault="004B59FC">
            <w:pPr>
              <w:pStyle w:val="sc-Requirement"/>
            </w:pPr>
            <w:r>
              <w:t>ECON 214</w:t>
            </w:r>
          </w:p>
        </w:tc>
        <w:tc>
          <w:tcPr>
            <w:tcW w:w="2000" w:type="dxa"/>
          </w:tcPr>
          <w:p w14:paraId="4386854D" w14:textId="77777777" w:rsidR="00B30E05" w:rsidRDefault="004B59FC">
            <w:pPr>
              <w:pStyle w:val="sc-Requirement"/>
            </w:pPr>
            <w:r>
              <w:t>Principles of Microeconomics</w:t>
            </w:r>
          </w:p>
        </w:tc>
        <w:tc>
          <w:tcPr>
            <w:tcW w:w="450" w:type="dxa"/>
          </w:tcPr>
          <w:p w14:paraId="1AB4AF6B" w14:textId="77777777" w:rsidR="00B30E05" w:rsidRDefault="004B59FC">
            <w:pPr>
              <w:pStyle w:val="sc-RequirementRight"/>
            </w:pPr>
            <w:r>
              <w:t>3</w:t>
            </w:r>
          </w:p>
        </w:tc>
        <w:tc>
          <w:tcPr>
            <w:tcW w:w="1116" w:type="dxa"/>
          </w:tcPr>
          <w:p w14:paraId="20BA6A8C" w14:textId="77777777" w:rsidR="00B30E05" w:rsidRDefault="004B59FC">
            <w:pPr>
              <w:pStyle w:val="sc-Requirement"/>
            </w:pPr>
            <w:r>
              <w:t>F, Sp, Su</w:t>
            </w:r>
          </w:p>
        </w:tc>
      </w:tr>
    </w:tbl>
    <w:p w14:paraId="62F0B510" w14:textId="77777777" w:rsidR="00B30E05" w:rsidRDefault="004B59FC">
      <w:pPr>
        <w:pStyle w:val="sc-RequirementsSubheading"/>
      </w:pPr>
      <w:bookmarkStart w:id="278" w:name="D06F6E967DD64AA7962750A2B9D5072D"/>
      <w:r>
        <w:t>ONE COURSE from</w:t>
      </w:r>
      <w:bookmarkEnd w:id="278"/>
    </w:p>
    <w:tbl>
      <w:tblPr>
        <w:tblW w:w="0" w:type="auto"/>
        <w:tblLook w:val="04A0" w:firstRow="1" w:lastRow="0" w:firstColumn="1" w:lastColumn="0" w:noHBand="0" w:noVBand="1"/>
      </w:tblPr>
      <w:tblGrid>
        <w:gridCol w:w="1199"/>
        <w:gridCol w:w="2000"/>
        <w:gridCol w:w="450"/>
        <w:gridCol w:w="1116"/>
      </w:tblGrid>
      <w:tr w:rsidR="00B30E05" w14:paraId="646F59CB" w14:textId="77777777">
        <w:tc>
          <w:tcPr>
            <w:tcW w:w="1200" w:type="dxa"/>
          </w:tcPr>
          <w:p w14:paraId="475F09F1" w14:textId="77777777" w:rsidR="00B30E05" w:rsidRDefault="004B59FC">
            <w:pPr>
              <w:pStyle w:val="sc-Requirement"/>
            </w:pPr>
            <w:r>
              <w:t>GEOG 101</w:t>
            </w:r>
          </w:p>
        </w:tc>
        <w:tc>
          <w:tcPr>
            <w:tcW w:w="2000" w:type="dxa"/>
          </w:tcPr>
          <w:p w14:paraId="240D484E" w14:textId="77777777" w:rsidR="00B30E05" w:rsidRDefault="004B59FC">
            <w:pPr>
              <w:pStyle w:val="sc-Requirement"/>
            </w:pPr>
            <w:r>
              <w:t>Introduction to Geography</w:t>
            </w:r>
          </w:p>
        </w:tc>
        <w:tc>
          <w:tcPr>
            <w:tcW w:w="450" w:type="dxa"/>
          </w:tcPr>
          <w:p w14:paraId="2C9BA570" w14:textId="77777777" w:rsidR="00B30E05" w:rsidRDefault="004B59FC">
            <w:pPr>
              <w:pStyle w:val="sc-RequirementRight"/>
            </w:pPr>
            <w:r>
              <w:t>4</w:t>
            </w:r>
          </w:p>
        </w:tc>
        <w:tc>
          <w:tcPr>
            <w:tcW w:w="1116" w:type="dxa"/>
          </w:tcPr>
          <w:p w14:paraId="6A269001" w14:textId="77777777" w:rsidR="00B30E05" w:rsidRDefault="004B59FC">
            <w:pPr>
              <w:pStyle w:val="sc-Requirement"/>
            </w:pPr>
            <w:r>
              <w:t>F, Sp, Su</w:t>
            </w:r>
          </w:p>
        </w:tc>
      </w:tr>
      <w:tr w:rsidR="00B30E05" w14:paraId="01C8D940" w14:textId="77777777">
        <w:tc>
          <w:tcPr>
            <w:tcW w:w="1200" w:type="dxa"/>
          </w:tcPr>
          <w:p w14:paraId="1ED49C03" w14:textId="77777777" w:rsidR="00B30E05" w:rsidRDefault="004B59FC">
            <w:pPr>
              <w:pStyle w:val="sc-Requirement"/>
            </w:pPr>
            <w:r>
              <w:t>GEOG 200</w:t>
            </w:r>
          </w:p>
        </w:tc>
        <w:tc>
          <w:tcPr>
            <w:tcW w:w="2000" w:type="dxa"/>
          </w:tcPr>
          <w:p w14:paraId="5D71DBB5" w14:textId="77777777" w:rsidR="00B30E05" w:rsidRDefault="004B59FC">
            <w:pPr>
              <w:pStyle w:val="sc-Requirement"/>
            </w:pPr>
            <w:r>
              <w:t>World Regional Geography</w:t>
            </w:r>
          </w:p>
        </w:tc>
        <w:tc>
          <w:tcPr>
            <w:tcW w:w="450" w:type="dxa"/>
          </w:tcPr>
          <w:p w14:paraId="74068691" w14:textId="77777777" w:rsidR="00B30E05" w:rsidRDefault="004B59FC">
            <w:pPr>
              <w:pStyle w:val="sc-RequirementRight"/>
            </w:pPr>
            <w:r>
              <w:t>4</w:t>
            </w:r>
          </w:p>
        </w:tc>
        <w:tc>
          <w:tcPr>
            <w:tcW w:w="1116" w:type="dxa"/>
          </w:tcPr>
          <w:p w14:paraId="39656462" w14:textId="77777777" w:rsidR="00B30E05" w:rsidRDefault="004B59FC">
            <w:pPr>
              <w:pStyle w:val="sc-Requirement"/>
            </w:pPr>
            <w:r>
              <w:t>F, Sp</w:t>
            </w:r>
          </w:p>
        </w:tc>
      </w:tr>
    </w:tbl>
    <w:p w14:paraId="114310F8" w14:textId="77777777" w:rsidR="00B30E05" w:rsidRDefault="004B59FC">
      <w:pPr>
        <w:pStyle w:val="sc-RequirementsSubheading"/>
      </w:pPr>
      <w:bookmarkStart w:id="279" w:name="286D02D23C7C42E0BCD867DAF4931D3A"/>
      <w:r>
        <w:t>ONE COURSE from</w:t>
      </w:r>
      <w:bookmarkEnd w:id="279"/>
    </w:p>
    <w:tbl>
      <w:tblPr>
        <w:tblW w:w="0" w:type="auto"/>
        <w:tblLook w:val="04A0" w:firstRow="1" w:lastRow="0" w:firstColumn="1" w:lastColumn="0" w:noHBand="0" w:noVBand="1"/>
      </w:tblPr>
      <w:tblGrid>
        <w:gridCol w:w="1199"/>
        <w:gridCol w:w="2000"/>
        <w:gridCol w:w="450"/>
        <w:gridCol w:w="1116"/>
      </w:tblGrid>
      <w:tr w:rsidR="00B30E05" w14:paraId="2C0B9DF5" w14:textId="77777777">
        <w:tc>
          <w:tcPr>
            <w:tcW w:w="1200" w:type="dxa"/>
          </w:tcPr>
          <w:p w14:paraId="54EEADB9" w14:textId="77777777" w:rsidR="00B30E05" w:rsidRDefault="004B59FC">
            <w:pPr>
              <w:pStyle w:val="sc-Requirement"/>
            </w:pPr>
            <w:r>
              <w:t>POL 203</w:t>
            </w:r>
          </w:p>
        </w:tc>
        <w:tc>
          <w:tcPr>
            <w:tcW w:w="2000" w:type="dxa"/>
          </w:tcPr>
          <w:p w14:paraId="638B6274" w14:textId="77777777" w:rsidR="00B30E05" w:rsidRDefault="004B59FC">
            <w:pPr>
              <w:pStyle w:val="sc-Requirement"/>
            </w:pPr>
            <w:r>
              <w:t>Global Politics</w:t>
            </w:r>
          </w:p>
        </w:tc>
        <w:tc>
          <w:tcPr>
            <w:tcW w:w="450" w:type="dxa"/>
          </w:tcPr>
          <w:p w14:paraId="754CEA95" w14:textId="77777777" w:rsidR="00B30E05" w:rsidRDefault="004B59FC">
            <w:pPr>
              <w:pStyle w:val="sc-RequirementRight"/>
            </w:pPr>
            <w:r>
              <w:t>4</w:t>
            </w:r>
          </w:p>
        </w:tc>
        <w:tc>
          <w:tcPr>
            <w:tcW w:w="1116" w:type="dxa"/>
          </w:tcPr>
          <w:p w14:paraId="22D04C4B" w14:textId="77777777" w:rsidR="00B30E05" w:rsidRDefault="004B59FC">
            <w:pPr>
              <w:pStyle w:val="sc-Requirement"/>
            </w:pPr>
            <w:r>
              <w:t>F, Sp</w:t>
            </w:r>
          </w:p>
        </w:tc>
      </w:tr>
      <w:tr w:rsidR="00B30E05" w14:paraId="4A0334C1" w14:textId="77777777">
        <w:tc>
          <w:tcPr>
            <w:tcW w:w="1200" w:type="dxa"/>
          </w:tcPr>
          <w:p w14:paraId="54B78922" w14:textId="77777777" w:rsidR="00B30E05" w:rsidRDefault="004B59FC">
            <w:pPr>
              <w:pStyle w:val="sc-Requirement"/>
            </w:pPr>
            <w:r>
              <w:t>POL 204</w:t>
            </w:r>
          </w:p>
        </w:tc>
        <w:tc>
          <w:tcPr>
            <w:tcW w:w="2000" w:type="dxa"/>
          </w:tcPr>
          <w:p w14:paraId="2014C1FC" w14:textId="77777777" w:rsidR="00B30E05" w:rsidRDefault="004B59FC">
            <w:pPr>
              <w:pStyle w:val="sc-Requirement"/>
            </w:pPr>
            <w:r>
              <w:t>Introduction to Political Thought</w:t>
            </w:r>
          </w:p>
        </w:tc>
        <w:tc>
          <w:tcPr>
            <w:tcW w:w="450" w:type="dxa"/>
          </w:tcPr>
          <w:p w14:paraId="576291D9" w14:textId="77777777" w:rsidR="00B30E05" w:rsidRDefault="004B59FC">
            <w:pPr>
              <w:pStyle w:val="sc-RequirementRight"/>
            </w:pPr>
            <w:r>
              <w:t>4</w:t>
            </w:r>
          </w:p>
        </w:tc>
        <w:tc>
          <w:tcPr>
            <w:tcW w:w="1116" w:type="dxa"/>
          </w:tcPr>
          <w:p w14:paraId="7B821F99" w14:textId="77777777" w:rsidR="00B30E05" w:rsidRDefault="004B59FC">
            <w:pPr>
              <w:pStyle w:val="sc-Requirement"/>
            </w:pPr>
            <w:r>
              <w:t>F, Sp</w:t>
            </w:r>
          </w:p>
        </w:tc>
      </w:tr>
    </w:tbl>
    <w:p w14:paraId="780BB9D6" w14:textId="77777777" w:rsidR="00B30E05" w:rsidRDefault="004B59FC">
      <w:pPr>
        <w:pStyle w:val="sc-RequirementsSubheading"/>
      </w:pPr>
      <w:bookmarkStart w:id="280" w:name="E9E53E8061BD4BCCA450AE0D9B4D3D46"/>
      <w:r>
        <w:t>ONE COURSE from</w:t>
      </w:r>
      <w:bookmarkEnd w:id="280"/>
    </w:p>
    <w:tbl>
      <w:tblPr>
        <w:tblW w:w="0" w:type="auto"/>
        <w:tblLook w:val="04A0" w:firstRow="1" w:lastRow="0" w:firstColumn="1" w:lastColumn="0" w:noHBand="0" w:noVBand="1"/>
      </w:tblPr>
      <w:tblGrid>
        <w:gridCol w:w="1199"/>
        <w:gridCol w:w="2000"/>
        <w:gridCol w:w="450"/>
        <w:gridCol w:w="1116"/>
      </w:tblGrid>
      <w:tr w:rsidR="00B30E05" w14:paraId="6BC54DF3" w14:textId="77777777">
        <w:tc>
          <w:tcPr>
            <w:tcW w:w="1200" w:type="dxa"/>
          </w:tcPr>
          <w:p w14:paraId="74E52BE4" w14:textId="77777777" w:rsidR="00B30E05" w:rsidRDefault="004B59FC">
            <w:pPr>
              <w:pStyle w:val="sc-Requirement"/>
            </w:pPr>
            <w:r>
              <w:t>SOC 200</w:t>
            </w:r>
          </w:p>
        </w:tc>
        <w:tc>
          <w:tcPr>
            <w:tcW w:w="2000" w:type="dxa"/>
          </w:tcPr>
          <w:p w14:paraId="16D1D246" w14:textId="77777777" w:rsidR="00B30E05" w:rsidRDefault="004B59FC">
            <w:pPr>
              <w:pStyle w:val="sc-Requirement"/>
            </w:pPr>
            <w:r>
              <w:t>Introduction to Sociology</w:t>
            </w:r>
          </w:p>
        </w:tc>
        <w:tc>
          <w:tcPr>
            <w:tcW w:w="450" w:type="dxa"/>
          </w:tcPr>
          <w:p w14:paraId="0A7C986E" w14:textId="77777777" w:rsidR="00B30E05" w:rsidRDefault="004B59FC">
            <w:pPr>
              <w:pStyle w:val="sc-RequirementRight"/>
            </w:pPr>
            <w:r>
              <w:t>4</w:t>
            </w:r>
          </w:p>
        </w:tc>
        <w:tc>
          <w:tcPr>
            <w:tcW w:w="1116" w:type="dxa"/>
          </w:tcPr>
          <w:p w14:paraId="68F074FF" w14:textId="77777777" w:rsidR="00B30E05" w:rsidRDefault="004B59FC">
            <w:pPr>
              <w:pStyle w:val="sc-Requirement"/>
            </w:pPr>
            <w:r>
              <w:t>F, Sp</w:t>
            </w:r>
          </w:p>
        </w:tc>
      </w:tr>
      <w:tr w:rsidR="00B30E05" w14:paraId="4233FE24" w14:textId="77777777">
        <w:tc>
          <w:tcPr>
            <w:tcW w:w="1200" w:type="dxa"/>
          </w:tcPr>
          <w:p w14:paraId="0B4C5206" w14:textId="77777777" w:rsidR="00B30E05" w:rsidRDefault="004B59FC">
            <w:pPr>
              <w:pStyle w:val="sc-Requirement"/>
            </w:pPr>
            <w:r>
              <w:t>SOC 202</w:t>
            </w:r>
          </w:p>
        </w:tc>
        <w:tc>
          <w:tcPr>
            <w:tcW w:w="2000" w:type="dxa"/>
          </w:tcPr>
          <w:p w14:paraId="09F3757E" w14:textId="77777777" w:rsidR="00B30E05" w:rsidRDefault="004B59FC">
            <w:pPr>
              <w:pStyle w:val="sc-Requirement"/>
            </w:pPr>
            <w:r>
              <w:t>The Family</w:t>
            </w:r>
          </w:p>
        </w:tc>
        <w:tc>
          <w:tcPr>
            <w:tcW w:w="450" w:type="dxa"/>
          </w:tcPr>
          <w:p w14:paraId="5BEF16EC" w14:textId="77777777" w:rsidR="00B30E05" w:rsidRDefault="004B59FC">
            <w:pPr>
              <w:pStyle w:val="sc-RequirementRight"/>
            </w:pPr>
            <w:r>
              <w:t>4</w:t>
            </w:r>
          </w:p>
        </w:tc>
        <w:tc>
          <w:tcPr>
            <w:tcW w:w="1116" w:type="dxa"/>
          </w:tcPr>
          <w:p w14:paraId="7E4F45C1" w14:textId="77777777" w:rsidR="00B30E05" w:rsidRDefault="004B59FC">
            <w:pPr>
              <w:pStyle w:val="sc-Requirement"/>
            </w:pPr>
            <w:r>
              <w:t>F, Sp, Su</w:t>
            </w:r>
          </w:p>
        </w:tc>
      </w:tr>
      <w:tr w:rsidR="00B30E05" w14:paraId="2FF7D4F7" w14:textId="77777777">
        <w:tc>
          <w:tcPr>
            <w:tcW w:w="1200" w:type="dxa"/>
          </w:tcPr>
          <w:p w14:paraId="5FA97CAC" w14:textId="77777777" w:rsidR="00B30E05" w:rsidRDefault="004B59FC">
            <w:pPr>
              <w:pStyle w:val="sc-Requirement"/>
            </w:pPr>
            <w:r>
              <w:t>SOC 204</w:t>
            </w:r>
          </w:p>
        </w:tc>
        <w:tc>
          <w:tcPr>
            <w:tcW w:w="2000" w:type="dxa"/>
          </w:tcPr>
          <w:p w14:paraId="0420CB46" w14:textId="77777777" w:rsidR="00B30E05" w:rsidRDefault="004B59FC">
            <w:pPr>
              <w:pStyle w:val="sc-Requirement"/>
            </w:pPr>
            <w:r>
              <w:t>Urban Sociology</w:t>
            </w:r>
          </w:p>
        </w:tc>
        <w:tc>
          <w:tcPr>
            <w:tcW w:w="450" w:type="dxa"/>
          </w:tcPr>
          <w:p w14:paraId="7922E869" w14:textId="77777777" w:rsidR="00B30E05" w:rsidRDefault="004B59FC">
            <w:pPr>
              <w:pStyle w:val="sc-RequirementRight"/>
            </w:pPr>
            <w:r>
              <w:t>4</w:t>
            </w:r>
          </w:p>
        </w:tc>
        <w:tc>
          <w:tcPr>
            <w:tcW w:w="1116" w:type="dxa"/>
          </w:tcPr>
          <w:p w14:paraId="4B3AF5E3" w14:textId="77777777" w:rsidR="00B30E05" w:rsidRDefault="004B59FC">
            <w:pPr>
              <w:pStyle w:val="sc-Requirement"/>
            </w:pPr>
            <w:r>
              <w:t>As needed</w:t>
            </w:r>
          </w:p>
        </w:tc>
      </w:tr>
      <w:tr w:rsidR="00B30E05" w14:paraId="5BB6E720" w14:textId="77777777">
        <w:tc>
          <w:tcPr>
            <w:tcW w:w="1200" w:type="dxa"/>
          </w:tcPr>
          <w:p w14:paraId="51B1D6DB" w14:textId="77777777" w:rsidR="00B30E05" w:rsidRDefault="004B59FC">
            <w:pPr>
              <w:pStyle w:val="sc-Requirement"/>
            </w:pPr>
            <w:r>
              <w:t>SOC 208</w:t>
            </w:r>
          </w:p>
        </w:tc>
        <w:tc>
          <w:tcPr>
            <w:tcW w:w="2000" w:type="dxa"/>
          </w:tcPr>
          <w:p w14:paraId="2E8C6235" w14:textId="77777777" w:rsidR="00B30E05" w:rsidRDefault="004B59FC">
            <w:pPr>
              <w:pStyle w:val="sc-Requirement"/>
            </w:pPr>
            <w:r>
              <w:t>The Sociology of Race and Ethnicity</w:t>
            </w:r>
          </w:p>
        </w:tc>
        <w:tc>
          <w:tcPr>
            <w:tcW w:w="450" w:type="dxa"/>
          </w:tcPr>
          <w:p w14:paraId="5AA04C24" w14:textId="77777777" w:rsidR="00B30E05" w:rsidRDefault="004B59FC">
            <w:pPr>
              <w:pStyle w:val="sc-RequirementRight"/>
            </w:pPr>
            <w:r>
              <w:t>4</w:t>
            </w:r>
          </w:p>
        </w:tc>
        <w:tc>
          <w:tcPr>
            <w:tcW w:w="1116" w:type="dxa"/>
          </w:tcPr>
          <w:p w14:paraId="5295E675" w14:textId="77777777" w:rsidR="00B30E05" w:rsidRDefault="004B59FC">
            <w:pPr>
              <w:pStyle w:val="sc-Requirement"/>
            </w:pPr>
            <w:r>
              <w:t>F, Sp, Su</w:t>
            </w:r>
          </w:p>
        </w:tc>
      </w:tr>
    </w:tbl>
    <w:p w14:paraId="12CDA18D" w14:textId="77777777" w:rsidR="00B30E05" w:rsidRDefault="004B59FC">
      <w:pPr>
        <w:pStyle w:val="sc-Subtotal"/>
      </w:pPr>
      <w:r>
        <w:t>Subtotal: 26-27</w:t>
      </w:r>
    </w:p>
    <w:p w14:paraId="75BB596A" w14:textId="77777777" w:rsidR="00B30E05" w:rsidRDefault="004B59FC">
      <w:pPr>
        <w:pStyle w:val="sc-AwardHeading"/>
      </w:pPr>
      <w:bookmarkStart w:id="281" w:name="5792251B8F0A4124B7E2D440E99EE567"/>
      <w:r>
        <w:t>Elementary Education B.S.</w:t>
      </w:r>
      <w:bookmarkEnd w:id="281"/>
      <w:r>
        <w:fldChar w:fldCharType="begin"/>
      </w:r>
      <w:r>
        <w:instrText xml:space="preserve"> XE "Elementary Education B.S." </w:instrText>
      </w:r>
      <w:r>
        <w:fldChar w:fldCharType="end"/>
      </w:r>
    </w:p>
    <w:p w14:paraId="2F622461" w14:textId="77777777" w:rsidR="00B30E05" w:rsidRDefault="004B59FC">
      <w:pPr>
        <w:pStyle w:val="sc-SubHeading"/>
      </w:pPr>
      <w:r>
        <w:t>Admissions Requirements</w:t>
      </w:r>
    </w:p>
    <w:p w14:paraId="631A743A" w14:textId="77777777" w:rsidR="00B30E05" w:rsidRDefault="004B59FC">
      <w:pPr>
        <w:pStyle w:val="sc-BodyText"/>
      </w:pPr>
      <w:r>
        <w:t>Admission requires the successful completion of FYW 100 or FYW 100P (with a minimum of B), BIOL 100 (with a minimum of C), MATH 143 (with a minimum of C), FNED 101 and FNED 346 (both with a minimum of B), completion of basic skills test (CORE: Math, Reading, Writing) or SAT or ACT, and an overall GPA of 2.75.</w:t>
      </w:r>
    </w:p>
    <w:p w14:paraId="08E9D0DB" w14:textId="77777777" w:rsidR="00B30E05" w:rsidRDefault="004B59FC">
      <w:pPr>
        <w:pStyle w:val="sc-SubHeading"/>
      </w:pPr>
      <w:r>
        <w:t>Retention Requirements</w:t>
      </w:r>
    </w:p>
    <w:p w14:paraId="0CFE17BC" w14:textId="77777777" w:rsidR="00B30E05" w:rsidRDefault="004B59FC">
      <w:pPr>
        <w:pStyle w:val="sc-List-1"/>
      </w:pPr>
      <w:r>
        <w:t>1.</w:t>
      </w:r>
      <w:r>
        <w:tab/>
        <w:t>A minimum overall GPA of 2.75 each semester.</w:t>
      </w:r>
    </w:p>
    <w:p w14:paraId="0AE1474A" w14:textId="77777777" w:rsidR="00B30E05" w:rsidRDefault="004B59FC">
      <w:pPr>
        <w:pStyle w:val="sc-List-1"/>
      </w:pPr>
      <w:r>
        <w:t>2.</w:t>
      </w:r>
      <w:r>
        <w:tab/>
        <w:t>A minimum grade of B- in ELED 202 (or SPED 202), and recommendation to continue from the instructor.</w:t>
      </w:r>
    </w:p>
    <w:p w14:paraId="7F789A00" w14:textId="77777777" w:rsidR="00B30E05" w:rsidRDefault="004B59FC">
      <w:pPr>
        <w:pStyle w:val="sc-List-1"/>
      </w:pPr>
      <w:r>
        <w:t>3.</w:t>
      </w:r>
      <w:r>
        <w:tab/>
        <w:t>A minimum grade of B- in all coursework, including an “acceptable” rating on primary course artifact. Courses in the department may be repeated once with a recommendation to retake from the previous instructor.</w:t>
      </w:r>
    </w:p>
    <w:p w14:paraId="50B8F413" w14:textId="77777777" w:rsidR="00B30E05" w:rsidRDefault="004B59FC">
      <w:pPr>
        <w:pStyle w:val="sc-List-1"/>
      </w:pPr>
      <w:r>
        <w:t>4.</w:t>
      </w:r>
      <w:r>
        <w:tab/>
        <w:t>A minimum grade of C in all prerequisite courses offered in the Faculty of Arts and Sciences.</w:t>
      </w:r>
    </w:p>
    <w:p w14:paraId="62786354" w14:textId="77777777" w:rsidR="00B30E05" w:rsidRDefault="004B59FC">
      <w:pPr>
        <w:pStyle w:val="sc-List-1"/>
      </w:pPr>
      <w:r>
        <w:t>5.</w:t>
      </w:r>
      <w:r>
        <w:tab/>
        <w:t xml:space="preserve">Positive recommendations from all education instructors based on academic work, fieldwork, and professional behavior. </w:t>
      </w:r>
    </w:p>
    <w:p w14:paraId="3F8772F8" w14:textId="77777777" w:rsidR="00B30E05" w:rsidRDefault="004B59FC">
      <w:pPr>
        <w:pStyle w:val="sc-BodyText"/>
      </w:pPr>
      <w:r>
        <w:t>Students must maintain acceptable standing in academic work, fieldwork, and demonstrate consistent professionalism (as described above), or risk suspension from the B.S. in Elementary Education program with teaching concentration in Special Education.</w:t>
      </w:r>
    </w:p>
    <w:p w14:paraId="4A526BAF" w14:textId="77777777" w:rsidR="00B30E05" w:rsidRDefault="004B59FC">
      <w:pPr>
        <w:pStyle w:val="sc-RequirementsHeading"/>
      </w:pPr>
      <w:bookmarkStart w:id="282" w:name="E305BA76D6F64B5E9DF3C628859F725B"/>
      <w:r>
        <w:t>Course Requirements</w:t>
      </w:r>
      <w:bookmarkEnd w:id="282"/>
    </w:p>
    <w:p w14:paraId="56F9FF60" w14:textId="77777777" w:rsidR="00B30E05" w:rsidRDefault="004B59FC">
      <w:pPr>
        <w:pStyle w:val="sc-RequirementsSubheading"/>
      </w:pPr>
      <w:bookmarkStart w:id="283" w:name="F643673C49114400BBF5D08F2A5C3593"/>
      <w:r>
        <w:t>Cognates</w:t>
      </w:r>
      <w:bookmarkEnd w:id="283"/>
    </w:p>
    <w:tbl>
      <w:tblPr>
        <w:tblW w:w="0" w:type="auto"/>
        <w:tblLook w:val="04A0" w:firstRow="1" w:lastRow="0" w:firstColumn="1" w:lastColumn="0" w:noHBand="0" w:noVBand="1"/>
      </w:tblPr>
      <w:tblGrid>
        <w:gridCol w:w="1199"/>
        <w:gridCol w:w="2000"/>
        <w:gridCol w:w="450"/>
        <w:gridCol w:w="1116"/>
      </w:tblGrid>
      <w:tr w:rsidR="00B30E05" w14:paraId="0BEE6FF5" w14:textId="77777777">
        <w:tc>
          <w:tcPr>
            <w:tcW w:w="1200" w:type="dxa"/>
          </w:tcPr>
          <w:p w14:paraId="4FC6E7CE" w14:textId="77777777" w:rsidR="00B30E05" w:rsidRDefault="004B59FC">
            <w:pPr>
              <w:pStyle w:val="sc-Requirement"/>
            </w:pPr>
            <w:r>
              <w:t>BIOL 100</w:t>
            </w:r>
          </w:p>
        </w:tc>
        <w:tc>
          <w:tcPr>
            <w:tcW w:w="2000" w:type="dxa"/>
          </w:tcPr>
          <w:p w14:paraId="1CB7B330" w14:textId="77777777" w:rsidR="00B30E05" w:rsidRDefault="004B59FC">
            <w:pPr>
              <w:pStyle w:val="sc-Requirement"/>
            </w:pPr>
            <w:r>
              <w:t>Fundamental Concepts of Biology</w:t>
            </w:r>
          </w:p>
        </w:tc>
        <w:tc>
          <w:tcPr>
            <w:tcW w:w="450" w:type="dxa"/>
          </w:tcPr>
          <w:p w14:paraId="4E61FAC0" w14:textId="77777777" w:rsidR="00B30E05" w:rsidRDefault="004B59FC">
            <w:pPr>
              <w:pStyle w:val="sc-RequirementRight"/>
            </w:pPr>
            <w:r>
              <w:t>4</w:t>
            </w:r>
          </w:p>
        </w:tc>
        <w:tc>
          <w:tcPr>
            <w:tcW w:w="1116" w:type="dxa"/>
          </w:tcPr>
          <w:p w14:paraId="1FDD6813" w14:textId="77777777" w:rsidR="00B30E05" w:rsidRDefault="004B59FC">
            <w:pPr>
              <w:pStyle w:val="sc-Requirement"/>
            </w:pPr>
            <w:r>
              <w:t>F, Sp, Su</w:t>
            </w:r>
          </w:p>
        </w:tc>
      </w:tr>
      <w:tr w:rsidR="00B30E05" w14:paraId="7CE57C5F" w14:textId="77777777">
        <w:tc>
          <w:tcPr>
            <w:tcW w:w="1200" w:type="dxa"/>
          </w:tcPr>
          <w:p w14:paraId="5549AF51" w14:textId="77777777" w:rsidR="00B30E05" w:rsidRDefault="004B59FC">
            <w:pPr>
              <w:pStyle w:val="sc-Requirement"/>
            </w:pPr>
            <w:r>
              <w:t>GEOG 200</w:t>
            </w:r>
          </w:p>
        </w:tc>
        <w:tc>
          <w:tcPr>
            <w:tcW w:w="2000" w:type="dxa"/>
          </w:tcPr>
          <w:p w14:paraId="06D7A1CD" w14:textId="77777777" w:rsidR="00B30E05" w:rsidRDefault="004B59FC">
            <w:pPr>
              <w:pStyle w:val="sc-Requirement"/>
            </w:pPr>
            <w:r>
              <w:t>World Regional Geography</w:t>
            </w:r>
          </w:p>
        </w:tc>
        <w:tc>
          <w:tcPr>
            <w:tcW w:w="450" w:type="dxa"/>
          </w:tcPr>
          <w:p w14:paraId="1966F41E" w14:textId="77777777" w:rsidR="00B30E05" w:rsidRDefault="004B59FC">
            <w:pPr>
              <w:pStyle w:val="sc-RequirementRight"/>
            </w:pPr>
            <w:r>
              <w:t>4</w:t>
            </w:r>
          </w:p>
        </w:tc>
        <w:tc>
          <w:tcPr>
            <w:tcW w:w="1116" w:type="dxa"/>
          </w:tcPr>
          <w:p w14:paraId="1DAFD0AF" w14:textId="77777777" w:rsidR="00B30E05" w:rsidRDefault="004B59FC">
            <w:pPr>
              <w:pStyle w:val="sc-Requirement"/>
            </w:pPr>
            <w:r>
              <w:t>F, Sp</w:t>
            </w:r>
          </w:p>
        </w:tc>
      </w:tr>
      <w:tr w:rsidR="00B30E05" w14:paraId="49304796" w14:textId="77777777">
        <w:tc>
          <w:tcPr>
            <w:tcW w:w="1200" w:type="dxa"/>
          </w:tcPr>
          <w:p w14:paraId="0AE14E90" w14:textId="77777777" w:rsidR="00B30E05" w:rsidRDefault="004B59FC">
            <w:pPr>
              <w:pStyle w:val="sc-Requirement"/>
            </w:pPr>
            <w:r>
              <w:t>MATH 143</w:t>
            </w:r>
          </w:p>
        </w:tc>
        <w:tc>
          <w:tcPr>
            <w:tcW w:w="2000" w:type="dxa"/>
          </w:tcPr>
          <w:p w14:paraId="008F9C25" w14:textId="77777777" w:rsidR="00B30E05" w:rsidRDefault="004B59FC">
            <w:pPr>
              <w:pStyle w:val="sc-Requirement"/>
            </w:pPr>
            <w:r>
              <w:t>Mathematics for Elementary School Teachers I</w:t>
            </w:r>
          </w:p>
        </w:tc>
        <w:tc>
          <w:tcPr>
            <w:tcW w:w="450" w:type="dxa"/>
          </w:tcPr>
          <w:p w14:paraId="2065E2E7" w14:textId="77777777" w:rsidR="00B30E05" w:rsidRDefault="004B59FC">
            <w:pPr>
              <w:pStyle w:val="sc-RequirementRight"/>
            </w:pPr>
            <w:r>
              <w:t>4</w:t>
            </w:r>
          </w:p>
        </w:tc>
        <w:tc>
          <w:tcPr>
            <w:tcW w:w="1116" w:type="dxa"/>
          </w:tcPr>
          <w:p w14:paraId="7FBE78E1" w14:textId="77777777" w:rsidR="00B30E05" w:rsidRDefault="004B59FC">
            <w:pPr>
              <w:pStyle w:val="sc-Requirement"/>
            </w:pPr>
            <w:r>
              <w:t>F, Sp, Su</w:t>
            </w:r>
          </w:p>
        </w:tc>
      </w:tr>
      <w:tr w:rsidR="00B30E05" w14:paraId="1B5F3ABD" w14:textId="77777777">
        <w:tc>
          <w:tcPr>
            <w:tcW w:w="1200" w:type="dxa"/>
          </w:tcPr>
          <w:p w14:paraId="5C3720AE" w14:textId="77777777" w:rsidR="00B30E05" w:rsidRDefault="004B59FC">
            <w:pPr>
              <w:pStyle w:val="sc-Requirement"/>
            </w:pPr>
            <w:r>
              <w:t>MATH 144</w:t>
            </w:r>
          </w:p>
        </w:tc>
        <w:tc>
          <w:tcPr>
            <w:tcW w:w="2000" w:type="dxa"/>
          </w:tcPr>
          <w:p w14:paraId="49ED8F39" w14:textId="77777777" w:rsidR="00B30E05" w:rsidRDefault="004B59FC">
            <w:pPr>
              <w:pStyle w:val="sc-Requirement"/>
            </w:pPr>
            <w:r>
              <w:t>Mathematics for Elementary School Teachers II</w:t>
            </w:r>
          </w:p>
        </w:tc>
        <w:tc>
          <w:tcPr>
            <w:tcW w:w="450" w:type="dxa"/>
          </w:tcPr>
          <w:p w14:paraId="399C59A5" w14:textId="77777777" w:rsidR="00B30E05" w:rsidRDefault="004B59FC">
            <w:pPr>
              <w:pStyle w:val="sc-RequirementRight"/>
            </w:pPr>
            <w:r>
              <w:t>4</w:t>
            </w:r>
          </w:p>
        </w:tc>
        <w:tc>
          <w:tcPr>
            <w:tcW w:w="1116" w:type="dxa"/>
          </w:tcPr>
          <w:p w14:paraId="3E27E3E9" w14:textId="77777777" w:rsidR="00B30E05" w:rsidRDefault="004B59FC">
            <w:pPr>
              <w:pStyle w:val="sc-Requirement"/>
            </w:pPr>
            <w:r>
              <w:t>F, Sp, Su</w:t>
            </w:r>
          </w:p>
        </w:tc>
      </w:tr>
      <w:tr w:rsidR="00B30E05" w14:paraId="3A7E79D0" w14:textId="77777777">
        <w:tc>
          <w:tcPr>
            <w:tcW w:w="1200" w:type="dxa"/>
          </w:tcPr>
          <w:p w14:paraId="2F5D1703" w14:textId="77777777" w:rsidR="00B30E05" w:rsidRDefault="004B59FC">
            <w:pPr>
              <w:pStyle w:val="sc-Requirement"/>
            </w:pPr>
            <w:r>
              <w:t>PSCI 204</w:t>
            </w:r>
          </w:p>
        </w:tc>
        <w:tc>
          <w:tcPr>
            <w:tcW w:w="2000" w:type="dxa"/>
          </w:tcPr>
          <w:p w14:paraId="2148AA54" w14:textId="77777777" w:rsidR="00B30E05" w:rsidRDefault="004B59FC">
            <w:pPr>
              <w:pStyle w:val="sc-Requirement"/>
            </w:pPr>
            <w:r>
              <w:t>Understanding the Physical Universe</w:t>
            </w:r>
          </w:p>
        </w:tc>
        <w:tc>
          <w:tcPr>
            <w:tcW w:w="450" w:type="dxa"/>
          </w:tcPr>
          <w:p w14:paraId="7BBB22FE" w14:textId="77777777" w:rsidR="00B30E05" w:rsidRDefault="004B59FC">
            <w:pPr>
              <w:pStyle w:val="sc-RequirementRight"/>
            </w:pPr>
            <w:r>
              <w:t>4</w:t>
            </w:r>
          </w:p>
        </w:tc>
        <w:tc>
          <w:tcPr>
            <w:tcW w:w="1116" w:type="dxa"/>
          </w:tcPr>
          <w:p w14:paraId="553A593E" w14:textId="77777777" w:rsidR="00B30E05" w:rsidRDefault="004B59FC">
            <w:pPr>
              <w:pStyle w:val="sc-Requirement"/>
            </w:pPr>
            <w:r>
              <w:t>F, Sp, Su</w:t>
            </w:r>
          </w:p>
        </w:tc>
      </w:tr>
      <w:tr w:rsidR="00B30E05" w14:paraId="322E2D8B" w14:textId="77777777">
        <w:tc>
          <w:tcPr>
            <w:tcW w:w="1200" w:type="dxa"/>
          </w:tcPr>
          <w:p w14:paraId="2113F5AF" w14:textId="77777777" w:rsidR="00B30E05" w:rsidRDefault="004B59FC">
            <w:pPr>
              <w:pStyle w:val="sc-Requirement"/>
            </w:pPr>
            <w:r>
              <w:t>POL 202</w:t>
            </w:r>
          </w:p>
        </w:tc>
        <w:tc>
          <w:tcPr>
            <w:tcW w:w="2000" w:type="dxa"/>
          </w:tcPr>
          <w:p w14:paraId="15C4FB3E" w14:textId="77777777" w:rsidR="00B30E05" w:rsidRDefault="004B59FC">
            <w:pPr>
              <w:pStyle w:val="sc-Requirement"/>
            </w:pPr>
            <w:r>
              <w:t>American Government</w:t>
            </w:r>
          </w:p>
        </w:tc>
        <w:tc>
          <w:tcPr>
            <w:tcW w:w="450" w:type="dxa"/>
          </w:tcPr>
          <w:p w14:paraId="40E723A2" w14:textId="77777777" w:rsidR="00B30E05" w:rsidRDefault="004B59FC">
            <w:pPr>
              <w:pStyle w:val="sc-RequirementRight"/>
            </w:pPr>
            <w:r>
              <w:t>4</w:t>
            </w:r>
          </w:p>
        </w:tc>
        <w:tc>
          <w:tcPr>
            <w:tcW w:w="1116" w:type="dxa"/>
          </w:tcPr>
          <w:p w14:paraId="7E4EDAD6" w14:textId="77777777" w:rsidR="00B30E05" w:rsidRDefault="004B59FC">
            <w:pPr>
              <w:pStyle w:val="sc-Requirement"/>
            </w:pPr>
            <w:r>
              <w:t>F, Sp, Su</w:t>
            </w:r>
          </w:p>
        </w:tc>
      </w:tr>
    </w:tbl>
    <w:p w14:paraId="3095F341" w14:textId="77777777" w:rsidR="00B30E05" w:rsidRDefault="004B59FC">
      <w:pPr>
        <w:pStyle w:val="sc-BodyText"/>
      </w:pPr>
      <w:r>
        <w:t>Note: BIOL 100 (NS), MATH 144 (M), PSCI 204 (AQSR), GEOG 200 or POL 202 (SS) all also apply to General Education requirements.</w:t>
      </w:r>
    </w:p>
    <w:p w14:paraId="03A1E294" w14:textId="77777777" w:rsidR="00B30E05" w:rsidRDefault="004B59FC">
      <w:pPr>
        <w:pStyle w:val="sc-BodyText"/>
      </w:pPr>
      <w:r>
        <w:t>Note: If taking GEOG 200 then must choose HIST 107 from the General Education History distribution. If taking POL 202 any HIST General Education is accepted.</w:t>
      </w:r>
    </w:p>
    <w:p w14:paraId="747DF2B2" w14:textId="77777777" w:rsidR="00B30E05" w:rsidRDefault="004B59FC">
      <w:pPr>
        <w:pStyle w:val="sc-BodyText"/>
      </w:pPr>
      <w:r>
        <w:t>Note: All cognates require a minimum grade of C.</w:t>
      </w:r>
    </w:p>
    <w:p w14:paraId="1ED499F1" w14:textId="77777777" w:rsidR="00B30E05" w:rsidRDefault="004B59FC">
      <w:pPr>
        <w:pStyle w:val="sc-RequirementsSubheading"/>
      </w:pPr>
      <w:bookmarkStart w:id="284" w:name="6769F2BE3D164F118EACBDCC061EE6D1"/>
      <w:r>
        <w:t>Professional Courses</w:t>
      </w:r>
      <w:bookmarkEnd w:id="284"/>
    </w:p>
    <w:tbl>
      <w:tblPr>
        <w:tblW w:w="0" w:type="auto"/>
        <w:tblLook w:val="04A0" w:firstRow="1" w:lastRow="0" w:firstColumn="1" w:lastColumn="0" w:noHBand="0" w:noVBand="1"/>
      </w:tblPr>
      <w:tblGrid>
        <w:gridCol w:w="1199"/>
        <w:gridCol w:w="2000"/>
        <w:gridCol w:w="450"/>
        <w:gridCol w:w="1116"/>
      </w:tblGrid>
      <w:tr w:rsidR="00B30E05" w14:paraId="083B5FB2" w14:textId="77777777">
        <w:tc>
          <w:tcPr>
            <w:tcW w:w="1200" w:type="dxa"/>
          </w:tcPr>
          <w:p w14:paraId="5D226F04" w14:textId="77777777" w:rsidR="00B30E05" w:rsidRDefault="004B59FC">
            <w:pPr>
              <w:pStyle w:val="sc-Requirement"/>
            </w:pPr>
            <w:r>
              <w:t>ELED 202W</w:t>
            </w:r>
          </w:p>
        </w:tc>
        <w:tc>
          <w:tcPr>
            <w:tcW w:w="2000" w:type="dxa"/>
          </w:tcPr>
          <w:p w14:paraId="0D09DCB3" w14:textId="77777777" w:rsidR="00B30E05" w:rsidRDefault="004B59FC">
            <w:pPr>
              <w:pStyle w:val="sc-Requirement"/>
            </w:pPr>
            <w:r>
              <w:t>Teaching All Learners: Foundations and Strategies</w:t>
            </w:r>
          </w:p>
        </w:tc>
        <w:tc>
          <w:tcPr>
            <w:tcW w:w="450" w:type="dxa"/>
          </w:tcPr>
          <w:p w14:paraId="4E647640" w14:textId="77777777" w:rsidR="00B30E05" w:rsidRDefault="004B59FC">
            <w:pPr>
              <w:pStyle w:val="sc-RequirementRight"/>
            </w:pPr>
            <w:r>
              <w:t>4</w:t>
            </w:r>
          </w:p>
        </w:tc>
        <w:tc>
          <w:tcPr>
            <w:tcW w:w="1116" w:type="dxa"/>
          </w:tcPr>
          <w:p w14:paraId="7F194A11" w14:textId="77777777" w:rsidR="00B30E05" w:rsidRDefault="004B59FC">
            <w:pPr>
              <w:pStyle w:val="sc-Requirement"/>
            </w:pPr>
            <w:r>
              <w:t>F</w:t>
            </w:r>
          </w:p>
        </w:tc>
      </w:tr>
      <w:tr w:rsidR="00B30E05" w14:paraId="60B6DE62" w14:textId="77777777">
        <w:tc>
          <w:tcPr>
            <w:tcW w:w="1200" w:type="dxa"/>
          </w:tcPr>
          <w:p w14:paraId="68D2EA55" w14:textId="77777777" w:rsidR="00B30E05" w:rsidRDefault="00B30E05">
            <w:pPr>
              <w:pStyle w:val="sc-Requirement"/>
            </w:pPr>
          </w:p>
        </w:tc>
        <w:tc>
          <w:tcPr>
            <w:tcW w:w="2000" w:type="dxa"/>
          </w:tcPr>
          <w:p w14:paraId="7E74A155" w14:textId="77777777" w:rsidR="00B30E05" w:rsidRDefault="004B59FC">
            <w:pPr>
              <w:pStyle w:val="sc-Requirement"/>
            </w:pPr>
            <w:r>
              <w:t>-Or-</w:t>
            </w:r>
          </w:p>
        </w:tc>
        <w:tc>
          <w:tcPr>
            <w:tcW w:w="450" w:type="dxa"/>
          </w:tcPr>
          <w:p w14:paraId="5B5E2DA4" w14:textId="77777777" w:rsidR="00B30E05" w:rsidRDefault="00B30E05">
            <w:pPr>
              <w:pStyle w:val="sc-RequirementRight"/>
            </w:pPr>
          </w:p>
        </w:tc>
        <w:tc>
          <w:tcPr>
            <w:tcW w:w="1116" w:type="dxa"/>
          </w:tcPr>
          <w:p w14:paraId="4709DED8" w14:textId="77777777" w:rsidR="00B30E05" w:rsidRDefault="00B30E05">
            <w:pPr>
              <w:pStyle w:val="sc-Requirement"/>
            </w:pPr>
          </w:p>
        </w:tc>
      </w:tr>
      <w:tr w:rsidR="00B30E05" w14:paraId="23020B0D" w14:textId="77777777">
        <w:tc>
          <w:tcPr>
            <w:tcW w:w="1200" w:type="dxa"/>
          </w:tcPr>
          <w:p w14:paraId="627E2E3D" w14:textId="77777777" w:rsidR="00B30E05" w:rsidRDefault="004B59FC">
            <w:pPr>
              <w:pStyle w:val="sc-Requirement"/>
            </w:pPr>
            <w:r>
              <w:t>SPED 202W</w:t>
            </w:r>
          </w:p>
        </w:tc>
        <w:tc>
          <w:tcPr>
            <w:tcW w:w="2000" w:type="dxa"/>
          </w:tcPr>
          <w:p w14:paraId="1DC0D5CB" w14:textId="77777777" w:rsidR="00B30E05" w:rsidRDefault="004B59FC">
            <w:pPr>
              <w:pStyle w:val="sc-Requirement"/>
            </w:pPr>
            <w:r>
              <w:t>Teaching All Learners: Foundations and Strategies</w:t>
            </w:r>
          </w:p>
        </w:tc>
        <w:tc>
          <w:tcPr>
            <w:tcW w:w="450" w:type="dxa"/>
          </w:tcPr>
          <w:p w14:paraId="09D69B59" w14:textId="77777777" w:rsidR="00B30E05" w:rsidRDefault="004B59FC">
            <w:pPr>
              <w:pStyle w:val="sc-RequirementRight"/>
            </w:pPr>
            <w:r>
              <w:t>4</w:t>
            </w:r>
          </w:p>
        </w:tc>
        <w:tc>
          <w:tcPr>
            <w:tcW w:w="1116" w:type="dxa"/>
          </w:tcPr>
          <w:p w14:paraId="09126D91" w14:textId="77777777" w:rsidR="00B30E05" w:rsidRDefault="004B59FC">
            <w:pPr>
              <w:pStyle w:val="sc-Requirement"/>
            </w:pPr>
            <w:r>
              <w:t>Sp</w:t>
            </w:r>
          </w:p>
        </w:tc>
      </w:tr>
      <w:tr w:rsidR="00B30E05" w14:paraId="3BC4CF52" w14:textId="77777777">
        <w:tc>
          <w:tcPr>
            <w:tcW w:w="1200" w:type="dxa"/>
          </w:tcPr>
          <w:p w14:paraId="206EAE1E" w14:textId="77777777" w:rsidR="00B30E05" w:rsidRDefault="00B30E05">
            <w:pPr>
              <w:pStyle w:val="sc-Requirement"/>
            </w:pPr>
          </w:p>
        </w:tc>
        <w:tc>
          <w:tcPr>
            <w:tcW w:w="2000" w:type="dxa"/>
          </w:tcPr>
          <w:p w14:paraId="511A77CF" w14:textId="77777777" w:rsidR="00B30E05" w:rsidRDefault="004B59FC">
            <w:pPr>
              <w:pStyle w:val="sc-Requirement"/>
            </w:pPr>
            <w:r>
              <w:t> </w:t>
            </w:r>
          </w:p>
        </w:tc>
        <w:tc>
          <w:tcPr>
            <w:tcW w:w="450" w:type="dxa"/>
          </w:tcPr>
          <w:p w14:paraId="7F7321E7" w14:textId="77777777" w:rsidR="00B30E05" w:rsidRDefault="00B30E05">
            <w:pPr>
              <w:pStyle w:val="sc-RequirementRight"/>
            </w:pPr>
          </w:p>
        </w:tc>
        <w:tc>
          <w:tcPr>
            <w:tcW w:w="1116" w:type="dxa"/>
          </w:tcPr>
          <w:p w14:paraId="7EE895B9" w14:textId="77777777" w:rsidR="00B30E05" w:rsidRDefault="00B30E05">
            <w:pPr>
              <w:pStyle w:val="sc-Requirement"/>
            </w:pPr>
          </w:p>
        </w:tc>
      </w:tr>
      <w:tr w:rsidR="00B30E05" w14:paraId="0ADF6D6E" w14:textId="77777777">
        <w:tc>
          <w:tcPr>
            <w:tcW w:w="1200" w:type="dxa"/>
          </w:tcPr>
          <w:p w14:paraId="08525309" w14:textId="77777777" w:rsidR="00B30E05" w:rsidRDefault="004B59FC">
            <w:pPr>
              <w:pStyle w:val="sc-Requirement"/>
            </w:pPr>
            <w:r>
              <w:t>CEP 215</w:t>
            </w:r>
          </w:p>
        </w:tc>
        <w:tc>
          <w:tcPr>
            <w:tcW w:w="2000" w:type="dxa"/>
          </w:tcPr>
          <w:p w14:paraId="5948365E" w14:textId="77777777" w:rsidR="00B30E05" w:rsidRDefault="004B59FC">
            <w:pPr>
              <w:pStyle w:val="sc-Requirement"/>
            </w:pPr>
            <w:r>
              <w:t>Introduction to Educational Psychology</w:t>
            </w:r>
          </w:p>
        </w:tc>
        <w:tc>
          <w:tcPr>
            <w:tcW w:w="450" w:type="dxa"/>
          </w:tcPr>
          <w:p w14:paraId="425A9388" w14:textId="77777777" w:rsidR="00B30E05" w:rsidRDefault="004B59FC">
            <w:pPr>
              <w:pStyle w:val="sc-RequirementRight"/>
            </w:pPr>
            <w:r>
              <w:t>4</w:t>
            </w:r>
          </w:p>
        </w:tc>
        <w:tc>
          <w:tcPr>
            <w:tcW w:w="1116" w:type="dxa"/>
          </w:tcPr>
          <w:p w14:paraId="27DAAB04" w14:textId="77777777" w:rsidR="00B30E05" w:rsidRDefault="004B59FC">
            <w:pPr>
              <w:pStyle w:val="sc-Requirement"/>
            </w:pPr>
            <w:r>
              <w:t>F, Sp, Su</w:t>
            </w:r>
          </w:p>
        </w:tc>
      </w:tr>
      <w:tr w:rsidR="00B30E05" w14:paraId="7336E28B" w14:textId="77777777">
        <w:tc>
          <w:tcPr>
            <w:tcW w:w="1200" w:type="dxa"/>
          </w:tcPr>
          <w:p w14:paraId="3875D88C" w14:textId="77777777" w:rsidR="00B30E05" w:rsidRDefault="004B59FC">
            <w:pPr>
              <w:pStyle w:val="sc-Requirement"/>
            </w:pPr>
            <w:r>
              <w:t>ELED 222</w:t>
            </w:r>
          </w:p>
        </w:tc>
        <w:tc>
          <w:tcPr>
            <w:tcW w:w="2000" w:type="dxa"/>
          </w:tcPr>
          <w:p w14:paraId="1C01468F" w14:textId="77777777" w:rsidR="00B30E05" w:rsidRDefault="004B59FC">
            <w:pPr>
              <w:pStyle w:val="sc-Requirement"/>
            </w:pPr>
            <w:r>
              <w:t>Foundations of Literacy I: Grades 1-3</w:t>
            </w:r>
          </w:p>
        </w:tc>
        <w:tc>
          <w:tcPr>
            <w:tcW w:w="450" w:type="dxa"/>
          </w:tcPr>
          <w:p w14:paraId="77FC8B4D" w14:textId="77777777" w:rsidR="00B30E05" w:rsidRDefault="004B59FC">
            <w:pPr>
              <w:pStyle w:val="sc-RequirementRight"/>
            </w:pPr>
            <w:r>
              <w:t>3</w:t>
            </w:r>
          </w:p>
        </w:tc>
        <w:tc>
          <w:tcPr>
            <w:tcW w:w="1116" w:type="dxa"/>
          </w:tcPr>
          <w:p w14:paraId="2E790162" w14:textId="77777777" w:rsidR="00B30E05" w:rsidRDefault="004B59FC">
            <w:pPr>
              <w:pStyle w:val="sc-Requirement"/>
            </w:pPr>
            <w:r>
              <w:t>F, Sp</w:t>
            </w:r>
          </w:p>
        </w:tc>
      </w:tr>
      <w:tr w:rsidR="00B30E05" w14:paraId="7572B07B" w14:textId="77777777">
        <w:tc>
          <w:tcPr>
            <w:tcW w:w="1200" w:type="dxa"/>
          </w:tcPr>
          <w:p w14:paraId="1B9DD573" w14:textId="77777777" w:rsidR="00B30E05" w:rsidRDefault="004B59FC">
            <w:pPr>
              <w:pStyle w:val="sc-Requirement"/>
            </w:pPr>
            <w:r>
              <w:t>ELED 324</w:t>
            </w:r>
          </w:p>
        </w:tc>
        <w:tc>
          <w:tcPr>
            <w:tcW w:w="2000" w:type="dxa"/>
          </w:tcPr>
          <w:p w14:paraId="11126649" w14:textId="77777777" w:rsidR="00B30E05" w:rsidRDefault="004B59FC">
            <w:pPr>
              <w:pStyle w:val="sc-Requirement"/>
            </w:pPr>
            <w:r>
              <w:t>Foundations of Literacy II: Grades 3-6</w:t>
            </w:r>
          </w:p>
        </w:tc>
        <w:tc>
          <w:tcPr>
            <w:tcW w:w="450" w:type="dxa"/>
          </w:tcPr>
          <w:p w14:paraId="09EAB944" w14:textId="77777777" w:rsidR="00B30E05" w:rsidRDefault="004B59FC">
            <w:pPr>
              <w:pStyle w:val="sc-RequirementRight"/>
            </w:pPr>
            <w:r>
              <w:t>3</w:t>
            </w:r>
          </w:p>
        </w:tc>
        <w:tc>
          <w:tcPr>
            <w:tcW w:w="1116" w:type="dxa"/>
          </w:tcPr>
          <w:p w14:paraId="0CD228C4" w14:textId="77777777" w:rsidR="00B30E05" w:rsidRDefault="004B59FC">
            <w:pPr>
              <w:pStyle w:val="sc-Requirement"/>
            </w:pPr>
            <w:r>
              <w:t>F, Sp</w:t>
            </w:r>
          </w:p>
        </w:tc>
      </w:tr>
      <w:tr w:rsidR="00B30E05" w14:paraId="61DB4E11" w14:textId="77777777">
        <w:tc>
          <w:tcPr>
            <w:tcW w:w="1200" w:type="dxa"/>
          </w:tcPr>
          <w:p w14:paraId="4BE95140" w14:textId="77777777" w:rsidR="00B30E05" w:rsidRDefault="004B59FC">
            <w:pPr>
              <w:pStyle w:val="sc-Requirement"/>
            </w:pPr>
            <w:r>
              <w:t>ELED 326</w:t>
            </w:r>
          </w:p>
        </w:tc>
        <w:tc>
          <w:tcPr>
            <w:tcW w:w="2000" w:type="dxa"/>
          </w:tcPr>
          <w:p w14:paraId="50DED3C0" w14:textId="77777777" w:rsidR="00B30E05" w:rsidRDefault="004B59FC">
            <w:pPr>
              <w:pStyle w:val="sc-Requirement"/>
            </w:pPr>
            <w:r>
              <w:t>Assessment and Intervention in Literacy-Tier 2</w:t>
            </w:r>
          </w:p>
        </w:tc>
        <w:tc>
          <w:tcPr>
            <w:tcW w:w="450" w:type="dxa"/>
          </w:tcPr>
          <w:p w14:paraId="0F6E3BE1" w14:textId="77777777" w:rsidR="00B30E05" w:rsidRDefault="004B59FC">
            <w:pPr>
              <w:pStyle w:val="sc-RequirementRight"/>
            </w:pPr>
            <w:r>
              <w:t>4</w:t>
            </w:r>
          </w:p>
        </w:tc>
        <w:tc>
          <w:tcPr>
            <w:tcW w:w="1116" w:type="dxa"/>
          </w:tcPr>
          <w:p w14:paraId="12FBD306" w14:textId="77777777" w:rsidR="00B30E05" w:rsidRDefault="004B59FC">
            <w:pPr>
              <w:pStyle w:val="sc-Requirement"/>
            </w:pPr>
            <w:r>
              <w:t>F, Sp</w:t>
            </w:r>
          </w:p>
        </w:tc>
      </w:tr>
      <w:tr w:rsidR="00B30E05" w14:paraId="3282F8CB" w14:textId="77777777">
        <w:tc>
          <w:tcPr>
            <w:tcW w:w="1200" w:type="dxa"/>
          </w:tcPr>
          <w:p w14:paraId="354EC78E" w14:textId="77777777" w:rsidR="00B30E05" w:rsidRDefault="004B59FC">
            <w:pPr>
              <w:pStyle w:val="sc-Requirement"/>
            </w:pPr>
            <w:r>
              <w:t>ELED 330</w:t>
            </w:r>
          </w:p>
        </w:tc>
        <w:tc>
          <w:tcPr>
            <w:tcW w:w="2000" w:type="dxa"/>
          </w:tcPr>
          <w:p w14:paraId="2A4A6336" w14:textId="77777777" w:rsidR="00B30E05" w:rsidRDefault="004B59FC">
            <w:pPr>
              <w:pStyle w:val="sc-Requirement"/>
            </w:pPr>
            <w:r>
              <w:t>Physical Sciences for Elementary School Teachers</w:t>
            </w:r>
          </w:p>
        </w:tc>
        <w:tc>
          <w:tcPr>
            <w:tcW w:w="450" w:type="dxa"/>
          </w:tcPr>
          <w:p w14:paraId="02CCD32E" w14:textId="77777777" w:rsidR="00B30E05" w:rsidRDefault="004B59FC">
            <w:pPr>
              <w:pStyle w:val="sc-RequirementRight"/>
            </w:pPr>
            <w:r>
              <w:t>2</w:t>
            </w:r>
          </w:p>
        </w:tc>
        <w:tc>
          <w:tcPr>
            <w:tcW w:w="1116" w:type="dxa"/>
          </w:tcPr>
          <w:p w14:paraId="06CE46E8" w14:textId="77777777" w:rsidR="00B30E05" w:rsidRDefault="004B59FC">
            <w:pPr>
              <w:pStyle w:val="sc-Requirement"/>
            </w:pPr>
            <w:r>
              <w:t>F, Sp, Su</w:t>
            </w:r>
          </w:p>
        </w:tc>
      </w:tr>
      <w:tr w:rsidR="00B30E05" w14:paraId="1C326E2D" w14:textId="77777777">
        <w:tc>
          <w:tcPr>
            <w:tcW w:w="1200" w:type="dxa"/>
          </w:tcPr>
          <w:p w14:paraId="658F4B4B" w14:textId="77777777" w:rsidR="00B30E05" w:rsidRDefault="004B59FC">
            <w:pPr>
              <w:pStyle w:val="sc-Requirement"/>
            </w:pPr>
            <w:r>
              <w:t>ELED 436</w:t>
            </w:r>
          </w:p>
        </w:tc>
        <w:tc>
          <w:tcPr>
            <w:tcW w:w="2000" w:type="dxa"/>
          </w:tcPr>
          <w:p w14:paraId="454858BF" w14:textId="77777777" w:rsidR="00B30E05" w:rsidRDefault="004B59FC">
            <w:pPr>
              <w:pStyle w:val="sc-Requirement"/>
            </w:pPr>
            <w:r>
              <w:t>Teaching Social Studies to Diverse Learners</w:t>
            </w:r>
          </w:p>
        </w:tc>
        <w:tc>
          <w:tcPr>
            <w:tcW w:w="450" w:type="dxa"/>
          </w:tcPr>
          <w:p w14:paraId="0381671D" w14:textId="77777777" w:rsidR="00B30E05" w:rsidRDefault="004B59FC">
            <w:pPr>
              <w:pStyle w:val="sc-RequirementRight"/>
            </w:pPr>
            <w:r>
              <w:t>3</w:t>
            </w:r>
          </w:p>
        </w:tc>
        <w:tc>
          <w:tcPr>
            <w:tcW w:w="1116" w:type="dxa"/>
          </w:tcPr>
          <w:p w14:paraId="165D8134" w14:textId="77777777" w:rsidR="00B30E05" w:rsidRDefault="004B59FC">
            <w:pPr>
              <w:pStyle w:val="sc-Requirement"/>
            </w:pPr>
            <w:r>
              <w:t>F, Sp</w:t>
            </w:r>
          </w:p>
        </w:tc>
      </w:tr>
      <w:tr w:rsidR="00B30E05" w14:paraId="673B2C8B" w14:textId="77777777">
        <w:tc>
          <w:tcPr>
            <w:tcW w:w="1200" w:type="dxa"/>
          </w:tcPr>
          <w:p w14:paraId="55B9765C" w14:textId="77777777" w:rsidR="00B30E05" w:rsidRDefault="004B59FC">
            <w:pPr>
              <w:pStyle w:val="sc-Requirement"/>
            </w:pPr>
            <w:r>
              <w:t>ELED 437</w:t>
            </w:r>
          </w:p>
        </w:tc>
        <w:tc>
          <w:tcPr>
            <w:tcW w:w="2000" w:type="dxa"/>
          </w:tcPr>
          <w:p w14:paraId="46FE823C" w14:textId="77777777" w:rsidR="00B30E05" w:rsidRDefault="004B59FC">
            <w:pPr>
              <w:pStyle w:val="sc-Requirement"/>
            </w:pPr>
            <w:r>
              <w:t>Elementary School Science and Health Education</w:t>
            </w:r>
          </w:p>
        </w:tc>
        <w:tc>
          <w:tcPr>
            <w:tcW w:w="450" w:type="dxa"/>
          </w:tcPr>
          <w:p w14:paraId="2CD71755" w14:textId="77777777" w:rsidR="00B30E05" w:rsidRDefault="004B59FC">
            <w:pPr>
              <w:pStyle w:val="sc-RequirementRight"/>
            </w:pPr>
            <w:r>
              <w:t>3</w:t>
            </w:r>
          </w:p>
        </w:tc>
        <w:tc>
          <w:tcPr>
            <w:tcW w:w="1116" w:type="dxa"/>
          </w:tcPr>
          <w:p w14:paraId="52A6E20F" w14:textId="77777777" w:rsidR="00B30E05" w:rsidRDefault="004B59FC">
            <w:pPr>
              <w:pStyle w:val="sc-Requirement"/>
            </w:pPr>
            <w:r>
              <w:t>F, Sp</w:t>
            </w:r>
          </w:p>
        </w:tc>
      </w:tr>
      <w:tr w:rsidR="00B30E05" w14:paraId="1B2D42EF" w14:textId="77777777">
        <w:tc>
          <w:tcPr>
            <w:tcW w:w="1200" w:type="dxa"/>
          </w:tcPr>
          <w:p w14:paraId="6428BB31" w14:textId="77777777" w:rsidR="00B30E05" w:rsidRDefault="004B59FC">
            <w:pPr>
              <w:pStyle w:val="sc-Requirement"/>
            </w:pPr>
            <w:r>
              <w:t>ELED 438</w:t>
            </w:r>
          </w:p>
        </w:tc>
        <w:tc>
          <w:tcPr>
            <w:tcW w:w="2000" w:type="dxa"/>
          </w:tcPr>
          <w:p w14:paraId="09A239D2" w14:textId="77777777" w:rsidR="00B30E05" w:rsidRDefault="004B59FC">
            <w:pPr>
              <w:pStyle w:val="sc-Requirement"/>
            </w:pPr>
            <w:r>
              <w:t>Teaching Elementary School Mathematics</w:t>
            </w:r>
          </w:p>
        </w:tc>
        <w:tc>
          <w:tcPr>
            <w:tcW w:w="450" w:type="dxa"/>
          </w:tcPr>
          <w:p w14:paraId="2F90D9CC" w14:textId="77777777" w:rsidR="00B30E05" w:rsidRDefault="004B59FC">
            <w:pPr>
              <w:pStyle w:val="sc-RequirementRight"/>
            </w:pPr>
            <w:r>
              <w:t>3</w:t>
            </w:r>
          </w:p>
        </w:tc>
        <w:tc>
          <w:tcPr>
            <w:tcW w:w="1116" w:type="dxa"/>
          </w:tcPr>
          <w:p w14:paraId="63003CE7" w14:textId="77777777" w:rsidR="00B30E05" w:rsidRDefault="004B59FC">
            <w:pPr>
              <w:pStyle w:val="sc-Requirement"/>
            </w:pPr>
            <w:r>
              <w:t>F, Sp</w:t>
            </w:r>
          </w:p>
        </w:tc>
      </w:tr>
      <w:tr w:rsidR="00B30E05" w14:paraId="777D47A2" w14:textId="77777777">
        <w:tc>
          <w:tcPr>
            <w:tcW w:w="1200" w:type="dxa"/>
          </w:tcPr>
          <w:p w14:paraId="326D9C92" w14:textId="77777777" w:rsidR="00B30E05" w:rsidRDefault="004B59FC">
            <w:pPr>
              <w:pStyle w:val="sc-Requirement"/>
            </w:pPr>
            <w:r>
              <w:t>ELED 439</w:t>
            </w:r>
          </w:p>
        </w:tc>
        <w:tc>
          <w:tcPr>
            <w:tcW w:w="2000" w:type="dxa"/>
          </w:tcPr>
          <w:p w14:paraId="321C6D66" w14:textId="77777777" w:rsidR="00B30E05" w:rsidRDefault="004B59FC">
            <w:pPr>
              <w:pStyle w:val="sc-Requirement"/>
            </w:pPr>
            <w:r>
              <w:t>Student Teaching in the Elementary School</w:t>
            </w:r>
          </w:p>
        </w:tc>
        <w:tc>
          <w:tcPr>
            <w:tcW w:w="450" w:type="dxa"/>
          </w:tcPr>
          <w:p w14:paraId="079DAC2A" w14:textId="77777777" w:rsidR="00B30E05" w:rsidRDefault="004B59FC">
            <w:pPr>
              <w:pStyle w:val="sc-RequirementRight"/>
            </w:pPr>
            <w:r>
              <w:t>9</w:t>
            </w:r>
          </w:p>
        </w:tc>
        <w:tc>
          <w:tcPr>
            <w:tcW w:w="1116" w:type="dxa"/>
          </w:tcPr>
          <w:p w14:paraId="46E26D06" w14:textId="77777777" w:rsidR="00B30E05" w:rsidRDefault="004B59FC">
            <w:pPr>
              <w:pStyle w:val="sc-Requirement"/>
            </w:pPr>
            <w:r>
              <w:t>F, Sp</w:t>
            </w:r>
          </w:p>
        </w:tc>
      </w:tr>
      <w:tr w:rsidR="00B30E05" w14:paraId="33806857" w14:textId="77777777">
        <w:tc>
          <w:tcPr>
            <w:tcW w:w="1200" w:type="dxa"/>
          </w:tcPr>
          <w:p w14:paraId="1C32047F" w14:textId="77777777" w:rsidR="00B30E05" w:rsidRDefault="004B59FC">
            <w:pPr>
              <w:pStyle w:val="sc-Requirement"/>
            </w:pPr>
            <w:r>
              <w:t>ELED 440</w:t>
            </w:r>
          </w:p>
        </w:tc>
        <w:tc>
          <w:tcPr>
            <w:tcW w:w="2000" w:type="dxa"/>
          </w:tcPr>
          <w:p w14:paraId="45E32C2A" w14:textId="77777777" w:rsidR="00B30E05" w:rsidRDefault="004B59FC">
            <w:pPr>
              <w:pStyle w:val="sc-Requirement"/>
            </w:pPr>
            <w:r>
              <w:t>Capstone: STEAM/Project-Based Learning</w:t>
            </w:r>
          </w:p>
        </w:tc>
        <w:tc>
          <w:tcPr>
            <w:tcW w:w="450" w:type="dxa"/>
          </w:tcPr>
          <w:p w14:paraId="372231A8" w14:textId="77777777" w:rsidR="00B30E05" w:rsidRDefault="004B59FC">
            <w:pPr>
              <w:pStyle w:val="sc-RequirementRight"/>
            </w:pPr>
            <w:r>
              <w:t>2</w:t>
            </w:r>
          </w:p>
        </w:tc>
        <w:tc>
          <w:tcPr>
            <w:tcW w:w="1116" w:type="dxa"/>
          </w:tcPr>
          <w:p w14:paraId="35D7D12C" w14:textId="77777777" w:rsidR="00B30E05" w:rsidRDefault="004B59FC">
            <w:pPr>
              <w:pStyle w:val="sc-Requirement"/>
            </w:pPr>
            <w:r>
              <w:t>F, Sp, Su</w:t>
            </w:r>
          </w:p>
        </w:tc>
      </w:tr>
      <w:tr w:rsidR="00B30E05" w14:paraId="41FBE376" w14:textId="77777777">
        <w:tc>
          <w:tcPr>
            <w:tcW w:w="1200" w:type="dxa"/>
          </w:tcPr>
          <w:p w14:paraId="602FA5E6" w14:textId="77777777" w:rsidR="00B30E05" w:rsidRDefault="004B59FC">
            <w:pPr>
              <w:pStyle w:val="sc-Requirement"/>
            </w:pPr>
            <w:r>
              <w:t>ELED 469W</w:t>
            </w:r>
          </w:p>
        </w:tc>
        <w:tc>
          <w:tcPr>
            <w:tcW w:w="2000" w:type="dxa"/>
          </w:tcPr>
          <w:p w14:paraId="1EFC4FA9" w14:textId="77777777" w:rsidR="00B30E05" w:rsidRDefault="004B59FC">
            <w:pPr>
              <w:pStyle w:val="sc-Requirement"/>
            </w:pPr>
            <w:r>
              <w:t>Best Practices: Instruction, Assessment, Classroom Management</w:t>
            </w:r>
          </w:p>
        </w:tc>
        <w:tc>
          <w:tcPr>
            <w:tcW w:w="450" w:type="dxa"/>
          </w:tcPr>
          <w:p w14:paraId="5088B779" w14:textId="77777777" w:rsidR="00B30E05" w:rsidRDefault="004B59FC">
            <w:pPr>
              <w:pStyle w:val="sc-RequirementRight"/>
            </w:pPr>
            <w:r>
              <w:t>3</w:t>
            </w:r>
          </w:p>
        </w:tc>
        <w:tc>
          <w:tcPr>
            <w:tcW w:w="1116" w:type="dxa"/>
          </w:tcPr>
          <w:p w14:paraId="27F375D3" w14:textId="77777777" w:rsidR="00B30E05" w:rsidRDefault="004B59FC">
            <w:pPr>
              <w:pStyle w:val="sc-Requirement"/>
            </w:pPr>
            <w:r>
              <w:t>F, Sp</w:t>
            </w:r>
          </w:p>
        </w:tc>
      </w:tr>
      <w:tr w:rsidR="00B30E05" w14:paraId="59540A0D" w14:textId="77777777">
        <w:tc>
          <w:tcPr>
            <w:tcW w:w="1200" w:type="dxa"/>
          </w:tcPr>
          <w:p w14:paraId="77520E77" w14:textId="77777777" w:rsidR="00B30E05" w:rsidRDefault="004B59FC">
            <w:pPr>
              <w:pStyle w:val="sc-Requirement"/>
            </w:pPr>
            <w:r>
              <w:t>FNED 101</w:t>
            </w:r>
          </w:p>
        </w:tc>
        <w:tc>
          <w:tcPr>
            <w:tcW w:w="2000" w:type="dxa"/>
          </w:tcPr>
          <w:p w14:paraId="2201DAF3" w14:textId="77777777" w:rsidR="00B30E05" w:rsidRDefault="004B59FC">
            <w:pPr>
              <w:pStyle w:val="sc-Requirement"/>
            </w:pPr>
            <w:r>
              <w:t>Introduction to Teaching and Learning</w:t>
            </w:r>
          </w:p>
        </w:tc>
        <w:tc>
          <w:tcPr>
            <w:tcW w:w="450" w:type="dxa"/>
          </w:tcPr>
          <w:p w14:paraId="3C396F86" w14:textId="77777777" w:rsidR="00B30E05" w:rsidRDefault="004B59FC">
            <w:pPr>
              <w:pStyle w:val="sc-RequirementRight"/>
            </w:pPr>
            <w:r>
              <w:t>2</w:t>
            </w:r>
          </w:p>
        </w:tc>
        <w:tc>
          <w:tcPr>
            <w:tcW w:w="1116" w:type="dxa"/>
          </w:tcPr>
          <w:p w14:paraId="027839F4" w14:textId="77777777" w:rsidR="00B30E05" w:rsidRDefault="004B59FC">
            <w:pPr>
              <w:pStyle w:val="sc-Requirement"/>
            </w:pPr>
            <w:r>
              <w:t>F, Sp, Su</w:t>
            </w:r>
          </w:p>
        </w:tc>
      </w:tr>
      <w:tr w:rsidR="00B30E05" w14:paraId="0A3ADCE3" w14:textId="77777777">
        <w:tc>
          <w:tcPr>
            <w:tcW w:w="1200" w:type="dxa"/>
          </w:tcPr>
          <w:p w14:paraId="08126859" w14:textId="77777777" w:rsidR="00B30E05" w:rsidRDefault="004B59FC">
            <w:pPr>
              <w:pStyle w:val="sc-Requirement"/>
            </w:pPr>
            <w:r>
              <w:t>FNED 246</w:t>
            </w:r>
          </w:p>
        </w:tc>
        <w:tc>
          <w:tcPr>
            <w:tcW w:w="2000" w:type="dxa"/>
          </w:tcPr>
          <w:p w14:paraId="4539DDB9" w14:textId="77777777" w:rsidR="00B30E05" w:rsidRDefault="004B59FC">
            <w:pPr>
              <w:pStyle w:val="sc-Requirement"/>
            </w:pPr>
            <w:r>
              <w:t>Schooling for Social Justice</w:t>
            </w:r>
          </w:p>
        </w:tc>
        <w:tc>
          <w:tcPr>
            <w:tcW w:w="450" w:type="dxa"/>
          </w:tcPr>
          <w:p w14:paraId="57FBCF4F" w14:textId="77777777" w:rsidR="00B30E05" w:rsidRDefault="004B59FC">
            <w:pPr>
              <w:pStyle w:val="sc-RequirementRight"/>
            </w:pPr>
            <w:r>
              <w:t>4</w:t>
            </w:r>
          </w:p>
        </w:tc>
        <w:tc>
          <w:tcPr>
            <w:tcW w:w="1116" w:type="dxa"/>
          </w:tcPr>
          <w:p w14:paraId="724CE004" w14:textId="77777777" w:rsidR="00B30E05" w:rsidRDefault="004B59FC">
            <w:pPr>
              <w:pStyle w:val="sc-Requirement"/>
            </w:pPr>
            <w:r>
              <w:t>F, Sp, Su</w:t>
            </w:r>
          </w:p>
        </w:tc>
      </w:tr>
      <w:tr w:rsidR="00B30E05" w14:paraId="6AB8F0D4" w14:textId="77777777">
        <w:tc>
          <w:tcPr>
            <w:tcW w:w="1200" w:type="dxa"/>
          </w:tcPr>
          <w:p w14:paraId="0F38A571" w14:textId="77777777" w:rsidR="00B30E05" w:rsidRDefault="004B59FC">
            <w:pPr>
              <w:pStyle w:val="sc-Requirement"/>
            </w:pPr>
            <w:r>
              <w:t>SPED 460</w:t>
            </w:r>
          </w:p>
        </w:tc>
        <w:tc>
          <w:tcPr>
            <w:tcW w:w="2000" w:type="dxa"/>
          </w:tcPr>
          <w:p w14:paraId="0B2FA3A4" w14:textId="77777777" w:rsidR="00B30E05" w:rsidRDefault="004B59FC">
            <w:pPr>
              <w:pStyle w:val="sc-Requirement"/>
            </w:pPr>
            <w:r>
              <w:t>Capstone: Specialized Language Instruction</w:t>
            </w:r>
          </w:p>
        </w:tc>
        <w:tc>
          <w:tcPr>
            <w:tcW w:w="450" w:type="dxa"/>
          </w:tcPr>
          <w:p w14:paraId="3DA577E9" w14:textId="77777777" w:rsidR="00B30E05" w:rsidRDefault="004B59FC">
            <w:pPr>
              <w:pStyle w:val="sc-RequirementRight"/>
            </w:pPr>
            <w:r>
              <w:t>2</w:t>
            </w:r>
          </w:p>
        </w:tc>
        <w:tc>
          <w:tcPr>
            <w:tcW w:w="1116" w:type="dxa"/>
          </w:tcPr>
          <w:p w14:paraId="0FF5FB5E" w14:textId="77777777" w:rsidR="00B30E05" w:rsidRDefault="004B59FC">
            <w:pPr>
              <w:pStyle w:val="sc-Requirement"/>
            </w:pPr>
            <w:r>
              <w:t>F, Sp, Su</w:t>
            </w:r>
          </w:p>
        </w:tc>
      </w:tr>
    </w:tbl>
    <w:p w14:paraId="53FBF13F" w14:textId="77777777" w:rsidR="00B30E05" w:rsidRDefault="004B59FC">
      <w:pPr>
        <w:pStyle w:val="sc-BodyText"/>
      </w:pPr>
      <w:r>
        <w:t>Note: Students cannot receive credit for both ELED 202 and SPED 202.</w:t>
      </w:r>
    </w:p>
    <w:p w14:paraId="0362DDE0" w14:textId="77777777" w:rsidR="00B30E05" w:rsidRDefault="004B59FC">
      <w:pPr>
        <w:pStyle w:val="sc-BodyText"/>
      </w:pPr>
      <w:r>
        <w:t xml:space="preserve">Note: Students must choose one of the three Special Education Concentrations options to complete the Elementary Education B.S. See Special Education (p. </w:t>
      </w:r>
      <w:r>
        <w:fldChar w:fldCharType="begin"/>
      </w:r>
      <w:r>
        <w:instrText xml:space="preserve"> PAGEREF 70A4E947E13442709FF49456083ADBA9 \h </w:instrText>
      </w:r>
      <w:r>
        <w:fldChar w:fldCharType="end"/>
      </w:r>
      <w:r>
        <w:t>).</w:t>
      </w:r>
    </w:p>
    <w:p w14:paraId="02E681A4" w14:textId="77777777" w:rsidR="00B30E05" w:rsidRDefault="004B59FC">
      <w:r>
        <w:t>Subtotal: 69</w:t>
      </w:r>
    </w:p>
    <w:p w14:paraId="60082AF2" w14:textId="77777777" w:rsidR="00B30E05" w:rsidRDefault="004B59FC">
      <w:pPr>
        <w:pStyle w:val="sc-AwardHeading"/>
      </w:pPr>
      <w:bookmarkStart w:id="285" w:name="70286F7304984D3CBA34B5EA7F7E6205"/>
      <w:r>
        <w:t>Elementary Education M.A.T.</w:t>
      </w:r>
      <w:bookmarkEnd w:id="285"/>
      <w:r>
        <w:fldChar w:fldCharType="begin"/>
      </w:r>
      <w:r>
        <w:instrText xml:space="preserve"> XE "Elementary Education M.A.T." </w:instrText>
      </w:r>
      <w:r>
        <w:fldChar w:fldCharType="end"/>
      </w:r>
    </w:p>
    <w:p w14:paraId="346472DD" w14:textId="77777777" w:rsidR="00B30E05" w:rsidRDefault="004B59FC">
      <w:pPr>
        <w:pStyle w:val="sc-SubHeading"/>
      </w:pPr>
      <w:r>
        <w:t>Admission Requirements</w:t>
      </w:r>
    </w:p>
    <w:p w14:paraId="0C9756D0" w14:textId="77777777" w:rsidR="00B30E05" w:rsidRDefault="004B59FC">
      <w:pPr>
        <w:pStyle w:val="sc-List-1"/>
      </w:pPr>
      <w:r>
        <w:t>1.</w:t>
      </w:r>
      <w:r>
        <w:tab/>
        <w:t>A completed application form accompanied by a $50 nonrefundable application fee.</w:t>
      </w:r>
    </w:p>
    <w:p w14:paraId="24EA2AD4" w14:textId="77777777" w:rsidR="00B30E05" w:rsidRDefault="004B59FC">
      <w:pPr>
        <w:pStyle w:val="sc-List-1"/>
      </w:pPr>
      <w:r>
        <w:t>2.</w:t>
      </w:r>
      <w:r>
        <w:tab/>
        <w:t xml:space="preserve">Official transcripts of all undergraduate and graduate course work. </w:t>
      </w:r>
    </w:p>
    <w:p w14:paraId="4679C282" w14:textId="77777777" w:rsidR="00B30E05" w:rsidRDefault="004B59FC">
      <w:pPr>
        <w:pStyle w:val="sc-List-1"/>
      </w:pPr>
      <w:r>
        <w:t>3.</w:t>
      </w:r>
      <w:r>
        <w:tab/>
        <w:t>A minimum cumulative grade point average of 3.00 on a 4.00 scale in undergraduate course work.</w:t>
      </w:r>
    </w:p>
    <w:p w14:paraId="4827D79B" w14:textId="77777777" w:rsidR="00B30E05" w:rsidRDefault="004B59FC">
      <w:pPr>
        <w:pStyle w:val="sc-List-1"/>
      </w:pPr>
      <w:r>
        <w:t>4.</w:t>
      </w:r>
      <w:r>
        <w:tab/>
        <w:t>Two Disposition Reference Forms: one from a faculty or supervisor of a child/youth-related activity, and one from a work supervisor.</w:t>
      </w:r>
    </w:p>
    <w:p w14:paraId="3B87421B" w14:textId="77777777" w:rsidR="00B30E05" w:rsidRDefault="004B59FC">
      <w:pPr>
        <w:pStyle w:val="sc-List-1"/>
      </w:pPr>
      <w:r>
        <w:t>5.</w:t>
      </w:r>
      <w:r>
        <w:tab/>
        <w:t>Two letters of recommendation: one from a faculty or supervisor of a child/youth-related activity, and one from a work supervisor.</w:t>
      </w:r>
    </w:p>
    <w:p w14:paraId="4EFFD5C2" w14:textId="77777777" w:rsidR="00B30E05" w:rsidRDefault="004B59FC">
      <w:pPr>
        <w:pStyle w:val="sc-List-1"/>
      </w:pPr>
      <w:r>
        <w:t>6.</w:t>
      </w:r>
      <w:r>
        <w:tab/>
        <w:t>A Statement of Education Philosophy.</w:t>
      </w:r>
    </w:p>
    <w:p w14:paraId="47B8460C" w14:textId="77777777" w:rsidR="00B30E05" w:rsidRDefault="004B59FC">
      <w:pPr>
        <w:pStyle w:val="sc-List-1"/>
      </w:pPr>
      <w:r>
        <w:t>7.</w:t>
      </w:r>
      <w:r>
        <w:tab/>
        <w:t>A current résumé.</w:t>
      </w:r>
    </w:p>
    <w:p w14:paraId="03641AA5" w14:textId="77777777" w:rsidR="00B30E05" w:rsidRDefault="004B59FC">
      <w:pPr>
        <w:pStyle w:val="sc-List-1"/>
      </w:pPr>
      <w:r>
        <w:t>8.</w:t>
      </w:r>
      <w:r>
        <w:tab/>
        <w:t>An interview with an advisor in the M.A.T. program in elementary education, after initial application approval.</w:t>
      </w:r>
    </w:p>
    <w:p w14:paraId="325EEF14" w14:textId="77777777" w:rsidR="00B30E05" w:rsidRDefault="004B59FC">
      <w:pPr>
        <w:pStyle w:val="sc-List-1"/>
      </w:pPr>
      <w:r>
        <w:t>9.</w:t>
      </w:r>
      <w:r>
        <w:tab/>
        <w:t>A plan of study approved by the advisor and appropriate dean, after initial application approval.</w:t>
      </w:r>
    </w:p>
    <w:p w14:paraId="7F06A283" w14:textId="77777777" w:rsidR="00B30E05" w:rsidRDefault="004B59FC">
      <w:pPr>
        <w:pStyle w:val="sc-RequirementsHeading"/>
      </w:pPr>
      <w:bookmarkStart w:id="286" w:name="51E3813F50494057BFFAF8866AD99F01"/>
      <w:r>
        <w:t>Course Requirements</w:t>
      </w:r>
      <w:bookmarkEnd w:id="286"/>
    </w:p>
    <w:p w14:paraId="3C956A09" w14:textId="77777777" w:rsidR="00B30E05" w:rsidRDefault="004B59FC">
      <w:pPr>
        <w:pStyle w:val="sc-RequirementsSubheading"/>
      </w:pPr>
      <w:bookmarkStart w:id="287" w:name="273B0E5DCA9D4640A8C7CDE703D1F4C7"/>
      <w:r>
        <w:t>Foundations Component</w:t>
      </w:r>
      <w:bookmarkEnd w:id="287"/>
    </w:p>
    <w:tbl>
      <w:tblPr>
        <w:tblW w:w="0" w:type="auto"/>
        <w:tblLook w:val="04A0" w:firstRow="1" w:lastRow="0" w:firstColumn="1" w:lastColumn="0" w:noHBand="0" w:noVBand="1"/>
      </w:tblPr>
      <w:tblGrid>
        <w:gridCol w:w="1199"/>
        <w:gridCol w:w="2000"/>
        <w:gridCol w:w="450"/>
        <w:gridCol w:w="1116"/>
      </w:tblGrid>
      <w:tr w:rsidR="00B30E05" w14:paraId="62F992FB" w14:textId="77777777">
        <w:tc>
          <w:tcPr>
            <w:tcW w:w="1200" w:type="dxa"/>
          </w:tcPr>
          <w:p w14:paraId="4B11AB11" w14:textId="77777777" w:rsidR="00B30E05" w:rsidRDefault="004B59FC">
            <w:pPr>
              <w:pStyle w:val="sc-Requirement"/>
            </w:pPr>
            <w:r>
              <w:t>CEP 552</w:t>
            </w:r>
          </w:p>
        </w:tc>
        <w:tc>
          <w:tcPr>
            <w:tcW w:w="2000" w:type="dxa"/>
          </w:tcPr>
          <w:p w14:paraId="7FDC962B" w14:textId="77777777" w:rsidR="00B30E05" w:rsidRDefault="004B59FC">
            <w:pPr>
              <w:pStyle w:val="sc-Requirement"/>
            </w:pPr>
            <w:r>
              <w:t>Psychological Perspectives on Learning and Teaching</w:t>
            </w:r>
          </w:p>
        </w:tc>
        <w:tc>
          <w:tcPr>
            <w:tcW w:w="450" w:type="dxa"/>
          </w:tcPr>
          <w:p w14:paraId="4C79FE82" w14:textId="77777777" w:rsidR="00B30E05" w:rsidRDefault="004B59FC">
            <w:pPr>
              <w:pStyle w:val="sc-RequirementRight"/>
            </w:pPr>
            <w:r>
              <w:t>3</w:t>
            </w:r>
          </w:p>
        </w:tc>
        <w:tc>
          <w:tcPr>
            <w:tcW w:w="1116" w:type="dxa"/>
          </w:tcPr>
          <w:p w14:paraId="7F25AA0C" w14:textId="77777777" w:rsidR="00B30E05" w:rsidRDefault="004B59FC">
            <w:pPr>
              <w:pStyle w:val="sc-Requirement"/>
            </w:pPr>
            <w:r>
              <w:t>F, Su</w:t>
            </w:r>
          </w:p>
        </w:tc>
      </w:tr>
      <w:tr w:rsidR="00B30E05" w14:paraId="68881BCC" w14:textId="77777777">
        <w:tc>
          <w:tcPr>
            <w:tcW w:w="1200" w:type="dxa"/>
          </w:tcPr>
          <w:p w14:paraId="1B88945B" w14:textId="77777777" w:rsidR="00B30E05" w:rsidRDefault="004B59FC">
            <w:pPr>
              <w:pStyle w:val="sc-Requirement"/>
            </w:pPr>
            <w:r>
              <w:t>ELED 500</w:t>
            </w:r>
          </w:p>
        </w:tc>
        <w:tc>
          <w:tcPr>
            <w:tcW w:w="2000" w:type="dxa"/>
          </w:tcPr>
          <w:p w14:paraId="61B0337C" w14:textId="77777777" w:rsidR="00B30E05" w:rsidRDefault="004B59FC">
            <w:pPr>
              <w:pStyle w:val="sc-Requirement"/>
            </w:pPr>
            <w:r>
              <w:t>Learning and Teaching: Seminar I</w:t>
            </w:r>
          </w:p>
        </w:tc>
        <w:tc>
          <w:tcPr>
            <w:tcW w:w="450" w:type="dxa"/>
          </w:tcPr>
          <w:p w14:paraId="3FB40060" w14:textId="77777777" w:rsidR="00B30E05" w:rsidRDefault="004B59FC">
            <w:pPr>
              <w:pStyle w:val="sc-RequirementRight"/>
            </w:pPr>
            <w:r>
              <w:t>3</w:t>
            </w:r>
          </w:p>
        </w:tc>
        <w:tc>
          <w:tcPr>
            <w:tcW w:w="1116" w:type="dxa"/>
          </w:tcPr>
          <w:p w14:paraId="777F4507" w14:textId="77777777" w:rsidR="00B30E05" w:rsidRDefault="004B59FC">
            <w:pPr>
              <w:pStyle w:val="sc-Requirement"/>
            </w:pPr>
            <w:r>
              <w:t>Sp, Su</w:t>
            </w:r>
          </w:p>
        </w:tc>
      </w:tr>
      <w:tr w:rsidR="00B30E05" w14:paraId="7C47CEA1" w14:textId="77777777">
        <w:tc>
          <w:tcPr>
            <w:tcW w:w="1200" w:type="dxa"/>
          </w:tcPr>
          <w:p w14:paraId="489F3D7F" w14:textId="77777777" w:rsidR="00B30E05" w:rsidRDefault="004B59FC">
            <w:pPr>
              <w:pStyle w:val="sc-Requirement"/>
            </w:pPr>
            <w:r>
              <w:t>FNED 546</w:t>
            </w:r>
          </w:p>
        </w:tc>
        <w:tc>
          <w:tcPr>
            <w:tcW w:w="2000" w:type="dxa"/>
          </w:tcPr>
          <w:p w14:paraId="2007098E" w14:textId="77777777" w:rsidR="00B30E05" w:rsidRDefault="004B59FC">
            <w:pPr>
              <w:pStyle w:val="sc-Requirement"/>
            </w:pPr>
            <w:r>
              <w:t>Contexts of Schooling</w:t>
            </w:r>
          </w:p>
        </w:tc>
        <w:tc>
          <w:tcPr>
            <w:tcW w:w="450" w:type="dxa"/>
          </w:tcPr>
          <w:p w14:paraId="49064CF3" w14:textId="77777777" w:rsidR="00B30E05" w:rsidRDefault="004B59FC">
            <w:pPr>
              <w:pStyle w:val="sc-RequirementRight"/>
            </w:pPr>
            <w:r>
              <w:t>4</w:t>
            </w:r>
          </w:p>
        </w:tc>
        <w:tc>
          <w:tcPr>
            <w:tcW w:w="1116" w:type="dxa"/>
          </w:tcPr>
          <w:p w14:paraId="11C2E13E" w14:textId="77777777" w:rsidR="00B30E05" w:rsidRDefault="004B59FC">
            <w:pPr>
              <w:pStyle w:val="sc-Requirement"/>
            </w:pPr>
            <w:r>
              <w:t>F, Sp</w:t>
            </w:r>
          </w:p>
        </w:tc>
      </w:tr>
    </w:tbl>
    <w:p w14:paraId="69CEDEC9" w14:textId="77777777" w:rsidR="00B30E05" w:rsidRDefault="004B59FC">
      <w:pPr>
        <w:pStyle w:val="sc-RequirementsSubheading"/>
      </w:pPr>
      <w:bookmarkStart w:id="288" w:name="65D3CD0C308A4EFD98F41403D28CA83F"/>
      <w:r>
        <w:t>Professional Courses</w:t>
      </w:r>
      <w:bookmarkEnd w:id="288"/>
    </w:p>
    <w:tbl>
      <w:tblPr>
        <w:tblW w:w="0" w:type="auto"/>
        <w:tblLook w:val="04A0" w:firstRow="1" w:lastRow="0" w:firstColumn="1" w:lastColumn="0" w:noHBand="0" w:noVBand="1"/>
      </w:tblPr>
      <w:tblGrid>
        <w:gridCol w:w="1199"/>
        <w:gridCol w:w="2000"/>
        <w:gridCol w:w="450"/>
        <w:gridCol w:w="1116"/>
      </w:tblGrid>
      <w:tr w:rsidR="00B30E05" w14:paraId="3500F3B7" w14:textId="77777777">
        <w:tc>
          <w:tcPr>
            <w:tcW w:w="1200" w:type="dxa"/>
          </w:tcPr>
          <w:p w14:paraId="4045BF3A" w14:textId="77777777" w:rsidR="00B30E05" w:rsidRDefault="004B59FC">
            <w:pPr>
              <w:pStyle w:val="sc-Requirement"/>
            </w:pPr>
            <w:r>
              <w:t>ELED 522</w:t>
            </w:r>
          </w:p>
        </w:tc>
        <w:tc>
          <w:tcPr>
            <w:tcW w:w="2000" w:type="dxa"/>
          </w:tcPr>
          <w:p w14:paraId="4EC5F7B9" w14:textId="77777777" w:rsidR="00B30E05" w:rsidRDefault="004B59FC">
            <w:pPr>
              <w:pStyle w:val="sc-Requirement"/>
            </w:pPr>
            <w:r>
              <w:t>M.A.T. Teaching Reading Practicum</w:t>
            </w:r>
          </w:p>
        </w:tc>
        <w:tc>
          <w:tcPr>
            <w:tcW w:w="450" w:type="dxa"/>
          </w:tcPr>
          <w:p w14:paraId="1BBD6461" w14:textId="77777777" w:rsidR="00B30E05" w:rsidRDefault="004B59FC">
            <w:pPr>
              <w:pStyle w:val="sc-RequirementRight"/>
            </w:pPr>
            <w:r>
              <w:t>3</w:t>
            </w:r>
          </w:p>
        </w:tc>
        <w:tc>
          <w:tcPr>
            <w:tcW w:w="1116" w:type="dxa"/>
          </w:tcPr>
          <w:p w14:paraId="4BC08D7E" w14:textId="77777777" w:rsidR="00B30E05" w:rsidRDefault="004B59FC">
            <w:pPr>
              <w:pStyle w:val="sc-Requirement"/>
            </w:pPr>
            <w:r>
              <w:t>F</w:t>
            </w:r>
          </w:p>
        </w:tc>
      </w:tr>
      <w:tr w:rsidR="00B30E05" w14:paraId="5F85CF96" w14:textId="77777777">
        <w:tc>
          <w:tcPr>
            <w:tcW w:w="1200" w:type="dxa"/>
          </w:tcPr>
          <w:p w14:paraId="00927E43" w14:textId="77777777" w:rsidR="00B30E05" w:rsidRDefault="004B59FC">
            <w:pPr>
              <w:pStyle w:val="sc-Requirement"/>
            </w:pPr>
            <w:r>
              <w:t>ELED 527</w:t>
            </w:r>
          </w:p>
        </w:tc>
        <w:tc>
          <w:tcPr>
            <w:tcW w:w="2000" w:type="dxa"/>
          </w:tcPr>
          <w:p w14:paraId="0F028E75" w14:textId="77777777" w:rsidR="00B30E05" w:rsidRDefault="004B59FC">
            <w:pPr>
              <w:pStyle w:val="sc-Requirement"/>
            </w:pPr>
            <w:r>
              <w:t>M.A.T. Teaching Writing Practicum</w:t>
            </w:r>
          </w:p>
        </w:tc>
        <w:tc>
          <w:tcPr>
            <w:tcW w:w="450" w:type="dxa"/>
          </w:tcPr>
          <w:p w14:paraId="701FE83B" w14:textId="77777777" w:rsidR="00B30E05" w:rsidRDefault="004B59FC">
            <w:pPr>
              <w:pStyle w:val="sc-RequirementRight"/>
            </w:pPr>
            <w:r>
              <w:t>3</w:t>
            </w:r>
          </w:p>
        </w:tc>
        <w:tc>
          <w:tcPr>
            <w:tcW w:w="1116" w:type="dxa"/>
          </w:tcPr>
          <w:p w14:paraId="131D20F3" w14:textId="77777777" w:rsidR="00B30E05" w:rsidRDefault="004B59FC">
            <w:pPr>
              <w:pStyle w:val="sc-Requirement"/>
            </w:pPr>
            <w:r>
              <w:t>F</w:t>
            </w:r>
          </w:p>
        </w:tc>
      </w:tr>
      <w:tr w:rsidR="00B30E05" w14:paraId="4CC6906A" w14:textId="77777777">
        <w:tc>
          <w:tcPr>
            <w:tcW w:w="1200" w:type="dxa"/>
          </w:tcPr>
          <w:p w14:paraId="2B798802" w14:textId="77777777" w:rsidR="00B30E05" w:rsidRDefault="004B59FC">
            <w:pPr>
              <w:pStyle w:val="sc-Requirement"/>
            </w:pPr>
            <w:r>
              <w:t>ELED 528</w:t>
            </w:r>
          </w:p>
        </w:tc>
        <w:tc>
          <w:tcPr>
            <w:tcW w:w="2000" w:type="dxa"/>
          </w:tcPr>
          <w:p w14:paraId="70637862" w14:textId="77777777" w:rsidR="00B30E05" w:rsidRDefault="004B59FC">
            <w:pPr>
              <w:pStyle w:val="sc-Requirement"/>
            </w:pPr>
            <w:r>
              <w:t>M.A.T. Teaching Social Studies Practicum</w:t>
            </w:r>
          </w:p>
        </w:tc>
        <w:tc>
          <w:tcPr>
            <w:tcW w:w="450" w:type="dxa"/>
          </w:tcPr>
          <w:p w14:paraId="330E48A1" w14:textId="77777777" w:rsidR="00B30E05" w:rsidRDefault="004B59FC">
            <w:pPr>
              <w:pStyle w:val="sc-RequirementRight"/>
            </w:pPr>
            <w:r>
              <w:t>3</w:t>
            </w:r>
          </w:p>
        </w:tc>
        <w:tc>
          <w:tcPr>
            <w:tcW w:w="1116" w:type="dxa"/>
          </w:tcPr>
          <w:p w14:paraId="46051A16" w14:textId="77777777" w:rsidR="00B30E05" w:rsidRDefault="004B59FC">
            <w:pPr>
              <w:pStyle w:val="sc-Requirement"/>
            </w:pPr>
            <w:r>
              <w:t>Su</w:t>
            </w:r>
          </w:p>
        </w:tc>
      </w:tr>
      <w:tr w:rsidR="00B30E05" w14:paraId="10F11176" w14:textId="77777777">
        <w:tc>
          <w:tcPr>
            <w:tcW w:w="1200" w:type="dxa"/>
          </w:tcPr>
          <w:p w14:paraId="789F04DA" w14:textId="77777777" w:rsidR="00B30E05" w:rsidRDefault="004B59FC">
            <w:pPr>
              <w:pStyle w:val="sc-Requirement"/>
            </w:pPr>
            <w:r>
              <w:t>ELED 537</w:t>
            </w:r>
          </w:p>
        </w:tc>
        <w:tc>
          <w:tcPr>
            <w:tcW w:w="2000" w:type="dxa"/>
          </w:tcPr>
          <w:p w14:paraId="078A10F1" w14:textId="77777777" w:rsidR="00B30E05" w:rsidRDefault="004B59FC">
            <w:pPr>
              <w:pStyle w:val="sc-Requirement"/>
            </w:pPr>
            <w:r>
              <w:t>M.A.T. Teaching Science Practicum</w:t>
            </w:r>
          </w:p>
        </w:tc>
        <w:tc>
          <w:tcPr>
            <w:tcW w:w="450" w:type="dxa"/>
          </w:tcPr>
          <w:p w14:paraId="56B896AF" w14:textId="77777777" w:rsidR="00B30E05" w:rsidRDefault="004B59FC">
            <w:pPr>
              <w:pStyle w:val="sc-RequirementRight"/>
            </w:pPr>
            <w:r>
              <w:t>3</w:t>
            </w:r>
          </w:p>
        </w:tc>
        <w:tc>
          <w:tcPr>
            <w:tcW w:w="1116" w:type="dxa"/>
          </w:tcPr>
          <w:p w14:paraId="0279AD11" w14:textId="77777777" w:rsidR="00B30E05" w:rsidRDefault="004B59FC">
            <w:pPr>
              <w:pStyle w:val="sc-Requirement"/>
            </w:pPr>
            <w:r>
              <w:t>F</w:t>
            </w:r>
          </w:p>
        </w:tc>
      </w:tr>
      <w:tr w:rsidR="00B30E05" w14:paraId="115A62CA" w14:textId="77777777">
        <w:tc>
          <w:tcPr>
            <w:tcW w:w="1200" w:type="dxa"/>
          </w:tcPr>
          <w:p w14:paraId="0B379CC3" w14:textId="77777777" w:rsidR="00B30E05" w:rsidRDefault="004B59FC">
            <w:pPr>
              <w:pStyle w:val="sc-Requirement"/>
            </w:pPr>
            <w:r>
              <w:t>ELED 538</w:t>
            </w:r>
          </w:p>
        </w:tc>
        <w:tc>
          <w:tcPr>
            <w:tcW w:w="2000" w:type="dxa"/>
          </w:tcPr>
          <w:p w14:paraId="6F85947E" w14:textId="77777777" w:rsidR="00B30E05" w:rsidRDefault="004B59FC">
            <w:pPr>
              <w:pStyle w:val="sc-Requirement"/>
            </w:pPr>
            <w:r>
              <w:t>M.A.T. Teaching Mathematics Practicum</w:t>
            </w:r>
          </w:p>
        </w:tc>
        <w:tc>
          <w:tcPr>
            <w:tcW w:w="450" w:type="dxa"/>
          </w:tcPr>
          <w:p w14:paraId="729E93B1" w14:textId="77777777" w:rsidR="00B30E05" w:rsidRDefault="004B59FC">
            <w:pPr>
              <w:pStyle w:val="sc-RequirementRight"/>
            </w:pPr>
            <w:r>
              <w:t>3</w:t>
            </w:r>
          </w:p>
        </w:tc>
        <w:tc>
          <w:tcPr>
            <w:tcW w:w="1116" w:type="dxa"/>
          </w:tcPr>
          <w:p w14:paraId="4894D91F" w14:textId="77777777" w:rsidR="00B30E05" w:rsidRDefault="004B59FC">
            <w:pPr>
              <w:pStyle w:val="sc-Requirement"/>
            </w:pPr>
            <w:r>
              <w:t>F</w:t>
            </w:r>
          </w:p>
        </w:tc>
      </w:tr>
      <w:tr w:rsidR="00B30E05" w14:paraId="75B622BC" w14:textId="77777777">
        <w:tc>
          <w:tcPr>
            <w:tcW w:w="1200" w:type="dxa"/>
          </w:tcPr>
          <w:p w14:paraId="538CA1C5" w14:textId="77777777" w:rsidR="00B30E05" w:rsidRDefault="004B59FC">
            <w:pPr>
              <w:pStyle w:val="sc-Requirement"/>
            </w:pPr>
            <w:r>
              <w:t>ELED 554</w:t>
            </w:r>
          </w:p>
        </w:tc>
        <w:tc>
          <w:tcPr>
            <w:tcW w:w="2000" w:type="dxa"/>
          </w:tcPr>
          <w:p w14:paraId="5526D9DB" w14:textId="77777777" w:rsidR="00B30E05" w:rsidRDefault="004B59FC">
            <w:pPr>
              <w:pStyle w:val="sc-Requirement"/>
            </w:pPr>
            <w:r>
              <w:t>Learning and Teaching Seminar II</w:t>
            </w:r>
          </w:p>
        </w:tc>
        <w:tc>
          <w:tcPr>
            <w:tcW w:w="450" w:type="dxa"/>
          </w:tcPr>
          <w:p w14:paraId="4E8097D9" w14:textId="77777777" w:rsidR="00B30E05" w:rsidRDefault="004B59FC">
            <w:pPr>
              <w:pStyle w:val="sc-RequirementRight"/>
            </w:pPr>
            <w:r>
              <w:t>2</w:t>
            </w:r>
          </w:p>
        </w:tc>
        <w:tc>
          <w:tcPr>
            <w:tcW w:w="1116" w:type="dxa"/>
          </w:tcPr>
          <w:p w14:paraId="364E5240" w14:textId="77777777" w:rsidR="00B30E05" w:rsidRDefault="004B59FC">
            <w:pPr>
              <w:pStyle w:val="sc-Requirement"/>
            </w:pPr>
            <w:r>
              <w:t>Early Sp</w:t>
            </w:r>
          </w:p>
        </w:tc>
      </w:tr>
      <w:tr w:rsidR="00B30E05" w14:paraId="4490ECE8" w14:textId="77777777">
        <w:tc>
          <w:tcPr>
            <w:tcW w:w="1200" w:type="dxa"/>
          </w:tcPr>
          <w:p w14:paraId="675F7D0E" w14:textId="77777777" w:rsidR="00B30E05" w:rsidRDefault="004B59FC">
            <w:pPr>
              <w:pStyle w:val="sc-Requirement"/>
            </w:pPr>
            <w:r>
              <w:t>ELED 559</w:t>
            </w:r>
          </w:p>
        </w:tc>
        <w:tc>
          <w:tcPr>
            <w:tcW w:w="2000" w:type="dxa"/>
          </w:tcPr>
          <w:p w14:paraId="554D7E8A" w14:textId="77777777" w:rsidR="00B30E05" w:rsidRDefault="004B59FC">
            <w:pPr>
              <w:pStyle w:val="sc-Requirement"/>
            </w:pPr>
            <w:r>
              <w:t>Student Teaching in the Elementary School</w:t>
            </w:r>
          </w:p>
        </w:tc>
        <w:tc>
          <w:tcPr>
            <w:tcW w:w="450" w:type="dxa"/>
          </w:tcPr>
          <w:p w14:paraId="18FC6906" w14:textId="77777777" w:rsidR="00B30E05" w:rsidRDefault="004B59FC">
            <w:pPr>
              <w:pStyle w:val="sc-RequirementRight"/>
            </w:pPr>
            <w:r>
              <w:t>7</w:t>
            </w:r>
          </w:p>
        </w:tc>
        <w:tc>
          <w:tcPr>
            <w:tcW w:w="1116" w:type="dxa"/>
          </w:tcPr>
          <w:p w14:paraId="2655CC72" w14:textId="77777777" w:rsidR="00B30E05" w:rsidRDefault="004B59FC">
            <w:pPr>
              <w:pStyle w:val="sc-Requirement"/>
            </w:pPr>
            <w:r>
              <w:t>Sp</w:t>
            </w:r>
          </w:p>
        </w:tc>
      </w:tr>
      <w:tr w:rsidR="00B30E05" w14:paraId="795022F0" w14:textId="77777777">
        <w:tc>
          <w:tcPr>
            <w:tcW w:w="1200" w:type="dxa"/>
          </w:tcPr>
          <w:p w14:paraId="06DD62AA" w14:textId="77777777" w:rsidR="00B30E05" w:rsidRDefault="004B59FC">
            <w:pPr>
              <w:pStyle w:val="sc-Requirement"/>
            </w:pPr>
            <w:r>
              <w:t>ELED 569</w:t>
            </w:r>
          </w:p>
        </w:tc>
        <w:tc>
          <w:tcPr>
            <w:tcW w:w="2000" w:type="dxa"/>
          </w:tcPr>
          <w:p w14:paraId="761EDA30" w14:textId="77777777" w:rsidR="00B30E05" w:rsidRDefault="004B59FC">
            <w:pPr>
              <w:pStyle w:val="sc-Requirement"/>
            </w:pPr>
            <w:r>
              <w:t>Learning and Teaching Seminar III</w:t>
            </w:r>
          </w:p>
        </w:tc>
        <w:tc>
          <w:tcPr>
            <w:tcW w:w="450" w:type="dxa"/>
          </w:tcPr>
          <w:p w14:paraId="18A559C1" w14:textId="77777777" w:rsidR="00B30E05" w:rsidRDefault="004B59FC">
            <w:pPr>
              <w:pStyle w:val="sc-RequirementRight"/>
            </w:pPr>
            <w:r>
              <w:t>2</w:t>
            </w:r>
          </w:p>
        </w:tc>
        <w:tc>
          <w:tcPr>
            <w:tcW w:w="1116" w:type="dxa"/>
          </w:tcPr>
          <w:p w14:paraId="1A70ED66" w14:textId="77777777" w:rsidR="00B30E05" w:rsidRDefault="004B59FC">
            <w:pPr>
              <w:pStyle w:val="sc-Requirement"/>
            </w:pPr>
            <w:r>
              <w:t>Sp</w:t>
            </w:r>
          </w:p>
        </w:tc>
      </w:tr>
      <w:tr w:rsidR="00B30E05" w14:paraId="498CDC5E" w14:textId="77777777">
        <w:tc>
          <w:tcPr>
            <w:tcW w:w="1200" w:type="dxa"/>
          </w:tcPr>
          <w:p w14:paraId="12595CEF" w14:textId="77777777" w:rsidR="00B30E05" w:rsidRDefault="004B59FC">
            <w:pPr>
              <w:pStyle w:val="sc-Requirement"/>
            </w:pPr>
            <w:r>
              <w:t>SPED 531</w:t>
            </w:r>
          </w:p>
        </w:tc>
        <w:tc>
          <w:tcPr>
            <w:tcW w:w="2000" w:type="dxa"/>
          </w:tcPr>
          <w:p w14:paraId="094EE72A" w14:textId="77777777" w:rsidR="00B30E05" w:rsidRDefault="004B59FC">
            <w:pPr>
              <w:pStyle w:val="sc-Requirement"/>
            </w:pPr>
            <w:r>
              <w:t>Overview of Special Education: Policies/Practices</w:t>
            </w:r>
          </w:p>
        </w:tc>
        <w:tc>
          <w:tcPr>
            <w:tcW w:w="450" w:type="dxa"/>
          </w:tcPr>
          <w:p w14:paraId="3306DB6C" w14:textId="77777777" w:rsidR="00B30E05" w:rsidRDefault="004B59FC">
            <w:pPr>
              <w:pStyle w:val="sc-RequirementRight"/>
            </w:pPr>
            <w:r>
              <w:t>3</w:t>
            </w:r>
          </w:p>
        </w:tc>
        <w:tc>
          <w:tcPr>
            <w:tcW w:w="1116" w:type="dxa"/>
          </w:tcPr>
          <w:p w14:paraId="291C9BAC" w14:textId="77777777" w:rsidR="00B30E05" w:rsidRDefault="004B59FC">
            <w:pPr>
              <w:pStyle w:val="sc-Requirement"/>
            </w:pPr>
            <w:r>
              <w:t>F, Sp, Su</w:t>
            </w:r>
          </w:p>
        </w:tc>
      </w:tr>
      <w:tr w:rsidR="00B30E05" w14:paraId="24F05984" w14:textId="77777777">
        <w:tc>
          <w:tcPr>
            <w:tcW w:w="1200" w:type="dxa"/>
          </w:tcPr>
          <w:p w14:paraId="3BEED58B" w14:textId="77777777" w:rsidR="00B30E05" w:rsidRDefault="004B59FC">
            <w:pPr>
              <w:pStyle w:val="sc-Requirement"/>
            </w:pPr>
            <w:r>
              <w:t>TESL 539</w:t>
            </w:r>
          </w:p>
        </w:tc>
        <w:tc>
          <w:tcPr>
            <w:tcW w:w="2000" w:type="dxa"/>
          </w:tcPr>
          <w:p w14:paraId="548315B4" w14:textId="77777777" w:rsidR="00B30E05" w:rsidRDefault="004B59FC">
            <w:pPr>
              <w:pStyle w:val="sc-Requirement"/>
            </w:pPr>
            <w:r>
              <w:t>Second Language Acquisition Theory and Practice</w:t>
            </w:r>
          </w:p>
        </w:tc>
        <w:tc>
          <w:tcPr>
            <w:tcW w:w="450" w:type="dxa"/>
          </w:tcPr>
          <w:p w14:paraId="43E47CEC" w14:textId="77777777" w:rsidR="00B30E05" w:rsidRDefault="004B59FC">
            <w:pPr>
              <w:pStyle w:val="sc-RequirementRight"/>
            </w:pPr>
            <w:r>
              <w:t>3</w:t>
            </w:r>
          </w:p>
        </w:tc>
        <w:tc>
          <w:tcPr>
            <w:tcW w:w="1116" w:type="dxa"/>
          </w:tcPr>
          <w:p w14:paraId="2F993E1B" w14:textId="77777777" w:rsidR="00B30E05" w:rsidRDefault="004B59FC">
            <w:pPr>
              <w:pStyle w:val="sc-Requirement"/>
            </w:pPr>
            <w:r>
              <w:t>F, Sp, Su</w:t>
            </w:r>
          </w:p>
        </w:tc>
      </w:tr>
    </w:tbl>
    <w:p w14:paraId="33A6F046" w14:textId="77777777" w:rsidR="00B30E05" w:rsidRDefault="004B59FC">
      <w:pPr>
        <w:pStyle w:val="sc-RequirementsSubheading"/>
      </w:pPr>
      <w:bookmarkStart w:id="289" w:name="08006B70C4C445BC8CE7F843E8CB7685"/>
      <w:r>
        <w:t>ONE COURSE from the following</w:t>
      </w:r>
      <w:bookmarkEnd w:id="289"/>
    </w:p>
    <w:tbl>
      <w:tblPr>
        <w:tblW w:w="0" w:type="auto"/>
        <w:tblLook w:val="04A0" w:firstRow="1" w:lastRow="0" w:firstColumn="1" w:lastColumn="0" w:noHBand="0" w:noVBand="1"/>
      </w:tblPr>
      <w:tblGrid>
        <w:gridCol w:w="1199"/>
        <w:gridCol w:w="2000"/>
        <w:gridCol w:w="450"/>
        <w:gridCol w:w="1116"/>
      </w:tblGrid>
      <w:tr w:rsidR="00B30E05" w14:paraId="7A64C613" w14:textId="77777777">
        <w:tc>
          <w:tcPr>
            <w:tcW w:w="1200" w:type="dxa"/>
          </w:tcPr>
          <w:p w14:paraId="265C86AC" w14:textId="77777777" w:rsidR="00B30E05" w:rsidRDefault="004B59FC">
            <w:pPr>
              <w:pStyle w:val="sc-Requirement"/>
            </w:pPr>
            <w:r>
              <w:t>SPED 533</w:t>
            </w:r>
          </w:p>
        </w:tc>
        <w:tc>
          <w:tcPr>
            <w:tcW w:w="2000" w:type="dxa"/>
          </w:tcPr>
          <w:p w14:paraId="46A734C6" w14:textId="77777777" w:rsidR="00B30E05" w:rsidRDefault="004B59FC">
            <w:pPr>
              <w:pStyle w:val="sc-Requirement"/>
            </w:pPr>
            <w:r>
              <w:t>Special Education: Practical Applications</w:t>
            </w:r>
          </w:p>
        </w:tc>
        <w:tc>
          <w:tcPr>
            <w:tcW w:w="450" w:type="dxa"/>
          </w:tcPr>
          <w:p w14:paraId="17A063ED" w14:textId="77777777" w:rsidR="00B30E05" w:rsidRDefault="004B59FC">
            <w:pPr>
              <w:pStyle w:val="sc-RequirementRight"/>
            </w:pPr>
            <w:r>
              <w:t>3</w:t>
            </w:r>
          </w:p>
        </w:tc>
        <w:tc>
          <w:tcPr>
            <w:tcW w:w="1116" w:type="dxa"/>
          </w:tcPr>
          <w:p w14:paraId="7F264652" w14:textId="77777777" w:rsidR="00B30E05" w:rsidRDefault="004B59FC">
            <w:pPr>
              <w:pStyle w:val="sc-Requirement"/>
            </w:pPr>
            <w:r>
              <w:t>As needed</w:t>
            </w:r>
          </w:p>
        </w:tc>
      </w:tr>
      <w:tr w:rsidR="00B30E05" w14:paraId="65633423" w14:textId="77777777">
        <w:tc>
          <w:tcPr>
            <w:tcW w:w="1200" w:type="dxa"/>
          </w:tcPr>
          <w:p w14:paraId="070FC4B6" w14:textId="77777777" w:rsidR="00B30E05" w:rsidRDefault="004B59FC">
            <w:pPr>
              <w:pStyle w:val="sc-Requirement"/>
            </w:pPr>
            <w:r>
              <w:t>TESL 546</w:t>
            </w:r>
          </w:p>
        </w:tc>
        <w:tc>
          <w:tcPr>
            <w:tcW w:w="2000" w:type="dxa"/>
          </w:tcPr>
          <w:p w14:paraId="02FA2CB3" w14:textId="77777777" w:rsidR="00B30E05" w:rsidRDefault="004B59FC">
            <w:pPr>
              <w:pStyle w:val="sc-Requirement"/>
            </w:pPr>
            <w:r>
              <w:t>TESOL Pedagogies for Grades PK-6</w:t>
            </w:r>
          </w:p>
        </w:tc>
        <w:tc>
          <w:tcPr>
            <w:tcW w:w="450" w:type="dxa"/>
          </w:tcPr>
          <w:p w14:paraId="52917371" w14:textId="77777777" w:rsidR="00B30E05" w:rsidRDefault="004B59FC">
            <w:pPr>
              <w:pStyle w:val="sc-RequirementRight"/>
            </w:pPr>
            <w:r>
              <w:t>3</w:t>
            </w:r>
          </w:p>
        </w:tc>
        <w:tc>
          <w:tcPr>
            <w:tcW w:w="1116" w:type="dxa"/>
          </w:tcPr>
          <w:p w14:paraId="31069A88" w14:textId="77777777" w:rsidR="00B30E05" w:rsidRDefault="004B59FC">
            <w:pPr>
              <w:pStyle w:val="sc-Requirement"/>
            </w:pPr>
            <w:r>
              <w:t>F</w:t>
            </w:r>
          </w:p>
        </w:tc>
      </w:tr>
    </w:tbl>
    <w:p w14:paraId="29D40FAA" w14:textId="77777777" w:rsidR="00B30E05" w:rsidRDefault="004B59FC">
      <w:pPr>
        <w:pStyle w:val="sc-Total"/>
      </w:pPr>
      <w:r>
        <w:t>Total Credit Hours: 45</w:t>
      </w:r>
    </w:p>
    <w:p w14:paraId="4769A448" w14:textId="77777777" w:rsidR="00B30E05" w:rsidRDefault="004B59FC">
      <w:pPr>
        <w:pStyle w:val="sc-AwardHeading"/>
      </w:pPr>
      <w:bookmarkStart w:id="290" w:name="7F5F1097E90D45A3A78E71E1D3D79070"/>
      <w:r>
        <w:t>Elementary Education M.Ed. (This program has suspended admissions.)</w:t>
      </w:r>
      <w:bookmarkEnd w:id="290"/>
      <w:r>
        <w:fldChar w:fldCharType="begin"/>
      </w:r>
      <w:r>
        <w:instrText xml:space="preserve"> XE "Elementary Education M.Ed. (This program has suspended admissions.)" </w:instrText>
      </w:r>
      <w:r>
        <w:fldChar w:fldCharType="end"/>
      </w:r>
    </w:p>
    <w:p w14:paraId="3AD0287C" w14:textId="77777777" w:rsidR="00B30E05" w:rsidRDefault="004B59FC">
      <w:pPr>
        <w:pStyle w:val="sc-SubHeading"/>
      </w:pPr>
      <w:r>
        <w:rPr>
          <w:i/>
        </w:rPr>
        <w:t>This program has suspended admissions.</w:t>
      </w:r>
    </w:p>
    <w:p w14:paraId="5EADFE14" w14:textId="77777777" w:rsidR="00B30E05" w:rsidRDefault="004B59FC">
      <w:pPr>
        <w:pStyle w:val="sc-SubHeading"/>
      </w:pPr>
      <w:r>
        <w:t>Admission Requirements</w:t>
      </w:r>
    </w:p>
    <w:p w14:paraId="53F927B8" w14:textId="77777777" w:rsidR="00B30E05" w:rsidRDefault="004B59FC">
      <w:pPr>
        <w:pStyle w:val="sc-List-1"/>
      </w:pPr>
      <w:r>
        <w:t>1.</w:t>
      </w:r>
      <w:r>
        <w:tab/>
        <w:t>Completion of all Feinstein School of Education and Human Development admission requirements.</w:t>
      </w:r>
    </w:p>
    <w:p w14:paraId="1875B19C" w14:textId="77777777" w:rsidR="00B30E05" w:rsidRDefault="004B59FC">
      <w:pPr>
        <w:pStyle w:val="sc-List-1"/>
      </w:pPr>
      <w:r>
        <w:t>2.</w:t>
      </w:r>
      <w:r>
        <w:tab/>
        <w:t>One year teaching experience.</w:t>
      </w:r>
    </w:p>
    <w:p w14:paraId="762B797F" w14:textId="77777777" w:rsidR="00B30E05" w:rsidRDefault="004B59FC">
      <w:pPr>
        <w:pStyle w:val="sc-List-1"/>
      </w:pPr>
      <w:r>
        <w:t>3.</w:t>
      </w:r>
      <w:r>
        <w:tab/>
        <w:t>An interview may be required.</w:t>
      </w:r>
    </w:p>
    <w:p w14:paraId="7CE0F671" w14:textId="77777777" w:rsidR="00B30E05" w:rsidRDefault="004B59FC">
      <w:pPr>
        <w:pStyle w:val="sc-RequirementsHeading"/>
      </w:pPr>
      <w:bookmarkStart w:id="291" w:name="D5801ED69F114E7A9411694501FEB387"/>
      <w:r>
        <w:t>Course Requirements</w:t>
      </w:r>
      <w:bookmarkEnd w:id="291"/>
    </w:p>
    <w:p w14:paraId="5D5B5040" w14:textId="77777777" w:rsidR="00B30E05" w:rsidRDefault="004B59FC">
      <w:pPr>
        <w:pStyle w:val="sc-RequirementsSubheading"/>
      </w:pPr>
      <w:bookmarkStart w:id="292" w:name="CF935C44D09446C8B3BDBBC7DD626926"/>
      <w:r>
        <w:t>Foundations Component</w:t>
      </w:r>
      <w:bookmarkEnd w:id="292"/>
    </w:p>
    <w:tbl>
      <w:tblPr>
        <w:tblW w:w="0" w:type="auto"/>
        <w:tblLook w:val="04A0" w:firstRow="1" w:lastRow="0" w:firstColumn="1" w:lastColumn="0" w:noHBand="0" w:noVBand="1"/>
      </w:tblPr>
      <w:tblGrid>
        <w:gridCol w:w="1199"/>
        <w:gridCol w:w="2000"/>
        <w:gridCol w:w="450"/>
        <w:gridCol w:w="1116"/>
      </w:tblGrid>
      <w:tr w:rsidR="00B30E05" w14:paraId="316781CF" w14:textId="77777777">
        <w:tc>
          <w:tcPr>
            <w:tcW w:w="1200" w:type="dxa"/>
          </w:tcPr>
          <w:p w14:paraId="13228331" w14:textId="77777777" w:rsidR="00B30E05" w:rsidRDefault="004B59FC">
            <w:pPr>
              <w:pStyle w:val="sc-Requirement"/>
            </w:pPr>
            <w:r>
              <w:t>ELED 512</w:t>
            </w:r>
          </w:p>
        </w:tc>
        <w:tc>
          <w:tcPr>
            <w:tcW w:w="2000" w:type="dxa"/>
          </w:tcPr>
          <w:p w14:paraId="2E0F9D68" w14:textId="77777777" w:rsidR="00B30E05" w:rsidRDefault="004B59FC">
            <w:pPr>
              <w:pStyle w:val="sc-Requirement"/>
            </w:pPr>
            <w:r>
              <w:t>Theoretical Perspectives on How Students Learn</w:t>
            </w:r>
          </w:p>
        </w:tc>
        <w:tc>
          <w:tcPr>
            <w:tcW w:w="450" w:type="dxa"/>
          </w:tcPr>
          <w:p w14:paraId="281677DF" w14:textId="77777777" w:rsidR="00B30E05" w:rsidRDefault="004B59FC">
            <w:pPr>
              <w:pStyle w:val="sc-RequirementRight"/>
            </w:pPr>
            <w:r>
              <w:t>3</w:t>
            </w:r>
          </w:p>
        </w:tc>
        <w:tc>
          <w:tcPr>
            <w:tcW w:w="1116" w:type="dxa"/>
          </w:tcPr>
          <w:p w14:paraId="01017EBB" w14:textId="77777777" w:rsidR="00B30E05" w:rsidRDefault="004B59FC">
            <w:pPr>
              <w:pStyle w:val="sc-Requirement"/>
            </w:pPr>
            <w:r>
              <w:t>Annually</w:t>
            </w:r>
          </w:p>
        </w:tc>
      </w:tr>
      <w:tr w:rsidR="00B30E05" w14:paraId="6E062444" w14:textId="77777777">
        <w:tc>
          <w:tcPr>
            <w:tcW w:w="1200" w:type="dxa"/>
          </w:tcPr>
          <w:p w14:paraId="6AEBACAD" w14:textId="77777777" w:rsidR="00B30E05" w:rsidRDefault="004B59FC">
            <w:pPr>
              <w:pStyle w:val="sc-Requirement"/>
            </w:pPr>
            <w:r>
              <w:t>ELED 513</w:t>
            </w:r>
          </w:p>
        </w:tc>
        <w:tc>
          <w:tcPr>
            <w:tcW w:w="2000" w:type="dxa"/>
          </w:tcPr>
          <w:p w14:paraId="6E4C6351" w14:textId="77777777" w:rsidR="00B30E05" w:rsidRDefault="004B59FC">
            <w:pPr>
              <w:pStyle w:val="sc-Requirement"/>
            </w:pPr>
            <w:r>
              <w:t>Designing and Assessing Teaching and Learning</w:t>
            </w:r>
          </w:p>
        </w:tc>
        <w:tc>
          <w:tcPr>
            <w:tcW w:w="450" w:type="dxa"/>
          </w:tcPr>
          <w:p w14:paraId="038B0341" w14:textId="77777777" w:rsidR="00B30E05" w:rsidRDefault="004B59FC">
            <w:pPr>
              <w:pStyle w:val="sc-RequirementRight"/>
            </w:pPr>
            <w:r>
              <w:t>3</w:t>
            </w:r>
          </w:p>
        </w:tc>
        <w:tc>
          <w:tcPr>
            <w:tcW w:w="1116" w:type="dxa"/>
          </w:tcPr>
          <w:p w14:paraId="07088C97" w14:textId="77777777" w:rsidR="00B30E05" w:rsidRDefault="004B59FC">
            <w:pPr>
              <w:pStyle w:val="sc-Requirement"/>
            </w:pPr>
            <w:r>
              <w:t>Annually</w:t>
            </w:r>
          </w:p>
        </w:tc>
      </w:tr>
      <w:tr w:rsidR="00B30E05" w14:paraId="1C9DC5DB" w14:textId="77777777">
        <w:tc>
          <w:tcPr>
            <w:tcW w:w="1200" w:type="dxa"/>
          </w:tcPr>
          <w:p w14:paraId="7CAA335E" w14:textId="77777777" w:rsidR="00B30E05" w:rsidRDefault="004B59FC">
            <w:pPr>
              <w:pStyle w:val="sc-Requirement"/>
            </w:pPr>
            <w:r>
              <w:t>ELED 514</w:t>
            </w:r>
          </w:p>
        </w:tc>
        <w:tc>
          <w:tcPr>
            <w:tcW w:w="2000" w:type="dxa"/>
          </w:tcPr>
          <w:p w14:paraId="2881A84B" w14:textId="77777777" w:rsidR="00B30E05" w:rsidRDefault="004B59FC">
            <w:pPr>
              <w:pStyle w:val="sc-Requirement"/>
            </w:pPr>
            <w:r>
              <w:t>Educational Change</w:t>
            </w:r>
          </w:p>
        </w:tc>
        <w:tc>
          <w:tcPr>
            <w:tcW w:w="450" w:type="dxa"/>
          </w:tcPr>
          <w:p w14:paraId="11220490" w14:textId="77777777" w:rsidR="00B30E05" w:rsidRDefault="004B59FC">
            <w:pPr>
              <w:pStyle w:val="sc-RequirementRight"/>
            </w:pPr>
            <w:r>
              <w:t>3</w:t>
            </w:r>
          </w:p>
        </w:tc>
        <w:tc>
          <w:tcPr>
            <w:tcW w:w="1116" w:type="dxa"/>
          </w:tcPr>
          <w:p w14:paraId="6115CE72" w14:textId="77777777" w:rsidR="00B30E05" w:rsidRDefault="004B59FC">
            <w:pPr>
              <w:pStyle w:val="sc-Requirement"/>
            </w:pPr>
            <w:r>
              <w:t>Annually</w:t>
            </w:r>
          </w:p>
        </w:tc>
      </w:tr>
      <w:tr w:rsidR="00B30E05" w14:paraId="7CEDCF52" w14:textId="77777777">
        <w:tc>
          <w:tcPr>
            <w:tcW w:w="1200" w:type="dxa"/>
          </w:tcPr>
          <w:p w14:paraId="6BBC1F40" w14:textId="77777777" w:rsidR="00B30E05" w:rsidRDefault="004B59FC">
            <w:pPr>
              <w:pStyle w:val="sc-Requirement"/>
            </w:pPr>
            <w:r>
              <w:t>ELED 664</w:t>
            </w:r>
          </w:p>
        </w:tc>
        <w:tc>
          <w:tcPr>
            <w:tcW w:w="2000" w:type="dxa"/>
          </w:tcPr>
          <w:p w14:paraId="2B07B909" w14:textId="77777777" w:rsidR="00B30E05" w:rsidRDefault="004B59FC">
            <w:pPr>
              <w:pStyle w:val="sc-Requirement"/>
            </w:pPr>
            <w:r>
              <w:t>Seminar in Education</w:t>
            </w:r>
          </w:p>
        </w:tc>
        <w:tc>
          <w:tcPr>
            <w:tcW w:w="450" w:type="dxa"/>
          </w:tcPr>
          <w:p w14:paraId="62525F91" w14:textId="77777777" w:rsidR="00B30E05" w:rsidRDefault="004B59FC">
            <w:pPr>
              <w:pStyle w:val="sc-RequirementRight"/>
            </w:pPr>
            <w:r>
              <w:t>3</w:t>
            </w:r>
          </w:p>
        </w:tc>
        <w:tc>
          <w:tcPr>
            <w:tcW w:w="1116" w:type="dxa"/>
          </w:tcPr>
          <w:p w14:paraId="0D291A97" w14:textId="77777777" w:rsidR="00B30E05" w:rsidRDefault="004B59FC">
            <w:pPr>
              <w:pStyle w:val="sc-Requirement"/>
            </w:pPr>
            <w:r>
              <w:t>As needed</w:t>
            </w:r>
          </w:p>
        </w:tc>
      </w:tr>
      <w:tr w:rsidR="00B30E05" w14:paraId="75D85A77" w14:textId="77777777">
        <w:tc>
          <w:tcPr>
            <w:tcW w:w="1200" w:type="dxa"/>
          </w:tcPr>
          <w:p w14:paraId="4A376D08" w14:textId="77777777" w:rsidR="00B30E05" w:rsidRDefault="004B59FC">
            <w:pPr>
              <w:pStyle w:val="sc-Requirement"/>
            </w:pPr>
            <w:r>
              <w:t>INST 516</w:t>
            </w:r>
          </w:p>
        </w:tc>
        <w:tc>
          <w:tcPr>
            <w:tcW w:w="2000" w:type="dxa"/>
          </w:tcPr>
          <w:p w14:paraId="4B5EA97E" w14:textId="77777777" w:rsidR="00B30E05" w:rsidRDefault="004B59FC">
            <w:pPr>
              <w:pStyle w:val="sc-Requirement"/>
            </w:pPr>
            <w:r>
              <w:t>Integrating Technology into Instruction</w:t>
            </w:r>
          </w:p>
        </w:tc>
        <w:tc>
          <w:tcPr>
            <w:tcW w:w="450" w:type="dxa"/>
          </w:tcPr>
          <w:p w14:paraId="09991B99" w14:textId="77777777" w:rsidR="00B30E05" w:rsidRDefault="004B59FC">
            <w:pPr>
              <w:pStyle w:val="sc-RequirementRight"/>
            </w:pPr>
            <w:r>
              <w:t>3</w:t>
            </w:r>
          </w:p>
        </w:tc>
        <w:tc>
          <w:tcPr>
            <w:tcW w:w="1116" w:type="dxa"/>
          </w:tcPr>
          <w:p w14:paraId="51C4615F" w14:textId="77777777" w:rsidR="00B30E05" w:rsidRDefault="004B59FC">
            <w:pPr>
              <w:pStyle w:val="sc-Requirement"/>
            </w:pPr>
            <w:r>
              <w:t>F, Sp</w:t>
            </w:r>
          </w:p>
        </w:tc>
      </w:tr>
    </w:tbl>
    <w:p w14:paraId="08138916" w14:textId="77777777" w:rsidR="00B30E05" w:rsidRDefault="004B59FC">
      <w:pPr>
        <w:pStyle w:val="sc-RequirementsSubheading"/>
      </w:pPr>
      <w:bookmarkStart w:id="293" w:name="788F1363E95340918984D4682D453039"/>
      <w:r>
        <w:t>CHOOSE A, B, C, or D below</w:t>
      </w:r>
      <w:bookmarkEnd w:id="293"/>
    </w:p>
    <w:p w14:paraId="707EBC39" w14:textId="77777777" w:rsidR="00B30E05" w:rsidRDefault="004B59FC">
      <w:pPr>
        <w:pStyle w:val="sc-RequirementsSubheading"/>
      </w:pPr>
      <w:bookmarkStart w:id="294" w:name="9E3A9AA959024E61A53D5BC8F67156CC"/>
      <w:r>
        <w:t>A. Literacy</w:t>
      </w:r>
      <w:bookmarkEnd w:id="294"/>
    </w:p>
    <w:tbl>
      <w:tblPr>
        <w:tblW w:w="0" w:type="auto"/>
        <w:tblLook w:val="04A0" w:firstRow="1" w:lastRow="0" w:firstColumn="1" w:lastColumn="0" w:noHBand="0" w:noVBand="1"/>
      </w:tblPr>
      <w:tblGrid>
        <w:gridCol w:w="1199"/>
        <w:gridCol w:w="2000"/>
        <w:gridCol w:w="450"/>
        <w:gridCol w:w="1116"/>
      </w:tblGrid>
      <w:tr w:rsidR="00B30E05" w14:paraId="009F3865" w14:textId="77777777">
        <w:tc>
          <w:tcPr>
            <w:tcW w:w="1200" w:type="dxa"/>
          </w:tcPr>
          <w:p w14:paraId="4907CF7E" w14:textId="77777777" w:rsidR="00B30E05" w:rsidRDefault="004B59FC">
            <w:pPr>
              <w:pStyle w:val="sc-Requirement"/>
            </w:pPr>
            <w:r>
              <w:t>ELED 508</w:t>
            </w:r>
          </w:p>
        </w:tc>
        <w:tc>
          <w:tcPr>
            <w:tcW w:w="2000" w:type="dxa"/>
          </w:tcPr>
          <w:p w14:paraId="4BAFE71F" w14:textId="77777777" w:rsidR="00B30E05" w:rsidRDefault="004B59FC">
            <w:pPr>
              <w:pStyle w:val="sc-Requirement"/>
            </w:pPr>
            <w:r>
              <w:t>Language Arts in the Elementary School</w:t>
            </w:r>
          </w:p>
        </w:tc>
        <w:tc>
          <w:tcPr>
            <w:tcW w:w="450" w:type="dxa"/>
          </w:tcPr>
          <w:p w14:paraId="36425BA4" w14:textId="77777777" w:rsidR="00B30E05" w:rsidRDefault="004B59FC">
            <w:pPr>
              <w:pStyle w:val="sc-RequirementRight"/>
            </w:pPr>
            <w:r>
              <w:t>3</w:t>
            </w:r>
          </w:p>
        </w:tc>
        <w:tc>
          <w:tcPr>
            <w:tcW w:w="1116" w:type="dxa"/>
          </w:tcPr>
          <w:p w14:paraId="2AC27214" w14:textId="77777777" w:rsidR="00B30E05" w:rsidRDefault="004B59FC">
            <w:pPr>
              <w:pStyle w:val="sc-Requirement"/>
            </w:pPr>
            <w:r>
              <w:t>Su</w:t>
            </w:r>
          </w:p>
        </w:tc>
      </w:tr>
      <w:tr w:rsidR="00B30E05" w14:paraId="42AB3C8B" w14:textId="77777777">
        <w:tc>
          <w:tcPr>
            <w:tcW w:w="1200" w:type="dxa"/>
          </w:tcPr>
          <w:p w14:paraId="774326F9" w14:textId="77777777" w:rsidR="00B30E05" w:rsidRDefault="004B59FC">
            <w:pPr>
              <w:pStyle w:val="sc-Requirement"/>
            </w:pPr>
            <w:r>
              <w:t>ELED 558</w:t>
            </w:r>
          </w:p>
        </w:tc>
        <w:tc>
          <w:tcPr>
            <w:tcW w:w="2000" w:type="dxa"/>
          </w:tcPr>
          <w:p w14:paraId="663B05B5" w14:textId="77777777" w:rsidR="00B30E05" w:rsidRDefault="004B59FC">
            <w:pPr>
              <w:pStyle w:val="sc-Requirement"/>
            </w:pPr>
            <w:r>
              <w:t>This course has been deleted. See program director for substitute course. (Teaching and Learning Writing)</w:t>
            </w:r>
          </w:p>
        </w:tc>
        <w:tc>
          <w:tcPr>
            <w:tcW w:w="450" w:type="dxa"/>
          </w:tcPr>
          <w:p w14:paraId="0156E1AD" w14:textId="77777777" w:rsidR="00B30E05" w:rsidRDefault="004B59FC">
            <w:pPr>
              <w:pStyle w:val="sc-RequirementRight"/>
            </w:pPr>
            <w:r>
              <w:t>3</w:t>
            </w:r>
          </w:p>
        </w:tc>
        <w:tc>
          <w:tcPr>
            <w:tcW w:w="1116" w:type="dxa"/>
          </w:tcPr>
          <w:p w14:paraId="7D1C530E" w14:textId="77777777" w:rsidR="00B30E05" w:rsidRDefault="00B30E05">
            <w:pPr>
              <w:pStyle w:val="sc-Requirement"/>
            </w:pPr>
          </w:p>
        </w:tc>
      </w:tr>
      <w:tr w:rsidR="00B30E05" w14:paraId="27935785" w14:textId="77777777">
        <w:tc>
          <w:tcPr>
            <w:tcW w:w="1200" w:type="dxa"/>
          </w:tcPr>
          <w:p w14:paraId="3E3E7A7C" w14:textId="77777777" w:rsidR="00B30E05" w:rsidRDefault="004B59FC">
            <w:pPr>
              <w:pStyle w:val="sc-Requirement"/>
            </w:pPr>
            <w:r>
              <w:t>FNED 547</w:t>
            </w:r>
          </w:p>
        </w:tc>
        <w:tc>
          <w:tcPr>
            <w:tcW w:w="2000" w:type="dxa"/>
          </w:tcPr>
          <w:p w14:paraId="7DEDC6A7" w14:textId="77777777" w:rsidR="00B30E05" w:rsidRDefault="004B59FC">
            <w:pPr>
              <w:pStyle w:val="sc-Requirement"/>
            </w:pPr>
            <w:r>
              <w:t>Introduction to Classroom Research</w:t>
            </w:r>
          </w:p>
        </w:tc>
        <w:tc>
          <w:tcPr>
            <w:tcW w:w="450" w:type="dxa"/>
          </w:tcPr>
          <w:p w14:paraId="25EAEC2E" w14:textId="77777777" w:rsidR="00B30E05" w:rsidRDefault="004B59FC">
            <w:pPr>
              <w:pStyle w:val="sc-RequirementRight"/>
            </w:pPr>
            <w:r>
              <w:t>3</w:t>
            </w:r>
          </w:p>
        </w:tc>
        <w:tc>
          <w:tcPr>
            <w:tcW w:w="1116" w:type="dxa"/>
          </w:tcPr>
          <w:p w14:paraId="40736FC3" w14:textId="77777777" w:rsidR="00B30E05" w:rsidRDefault="004B59FC">
            <w:pPr>
              <w:pStyle w:val="sc-Requirement"/>
            </w:pPr>
            <w:r>
              <w:t>F, Sp</w:t>
            </w:r>
          </w:p>
        </w:tc>
      </w:tr>
      <w:tr w:rsidR="00B30E05" w14:paraId="164179C7" w14:textId="77777777">
        <w:tc>
          <w:tcPr>
            <w:tcW w:w="1200" w:type="dxa"/>
          </w:tcPr>
          <w:p w14:paraId="5A914E53" w14:textId="77777777" w:rsidR="00B30E05" w:rsidRDefault="004B59FC">
            <w:pPr>
              <w:pStyle w:val="sc-Requirement"/>
            </w:pPr>
            <w:r>
              <w:t>READ 534</w:t>
            </w:r>
          </w:p>
        </w:tc>
        <w:tc>
          <w:tcPr>
            <w:tcW w:w="2000" w:type="dxa"/>
          </w:tcPr>
          <w:p w14:paraId="1376AB29" w14:textId="77777777" w:rsidR="00B30E05" w:rsidRDefault="004B59FC">
            <w:pPr>
              <w:pStyle w:val="sc-Requirement"/>
            </w:pPr>
            <w:r>
              <w:t>Foundations in Literacy</w:t>
            </w:r>
          </w:p>
        </w:tc>
        <w:tc>
          <w:tcPr>
            <w:tcW w:w="450" w:type="dxa"/>
          </w:tcPr>
          <w:p w14:paraId="4A90F1AD" w14:textId="77777777" w:rsidR="00B30E05" w:rsidRDefault="004B59FC">
            <w:pPr>
              <w:pStyle w:val="sc-RequirementRight"/>
            </w:pPr>
            <w:r>
              <w:t>3</w:t>
            </w:r>
          </w:p>
        </w:tc>
        <w:tc>
          <w:tcPr>
            <w:tcW w:w="1116" w:type="dxa"/>
          </w:tcPr>
          <w:p w14:paraId="35945303" w14:textId="77777777" w:rsidR="00B30E05" w:rsidRDefault="004B59FC">
            <w:pPr>
              <w:pStyle w:val="sc-Requirement"/>
            </w:pPr>
            <w:r>
              <w:t>Su</w:t>
            </w:r>
          </w:p>
        </w:tc>
      </w:tr>
    </w:tbl>
    <w:p w14:paraId="68E9790B" w14:textId="77777777" w:rsidR="00B30E05" w:rsidRDefault="004B59FC">
      <w:pPr>
        <w:pStyle w:val="sc-RequirementsSubheading"/>
      </w:pPr>
      <w:bookmarkStart w:id="295" w:name="FD5B04B962E9425FAFCBC3539B71C598"/>
      <w:r>
        <w:t>B. Mathematics Education</w:t>
      </w:r>
      <w:bookmarkEnd w:id="295"/>
    </w:p>
    <w:tbl>
      <w:tblPr>
        <w:tblW w:w="0" w:type="auto"/>
        <w:tblLook w:val="04A0" w:firstRow="1" w:lastRow="0" w:firstColumn="1" w:lastColumn="0" w:noHBand="0" w:noVBand="1"/>
      </w:tblPr>
      <w:tblGrid>
        <w:gridCol w:w="1199"/>
        <w:gridCol w:w="2000"/>
        <w:gridCol w:w="450"/>
        <w:gridCol w:w="1116"/>
      </w:tblGrid>
      <w:tr w:rsidR="00B30E05" w14:paraId="69614688" w14:textId="77777777">
        <w:tc>
          <w:tcPr>
            <w:tcW w:w="1200" w:type="dxa"/>
          </w:tcPr>
          <w:p w14:paraId="5FD58C36" w14:textId="77777777" w:rsidR="00B30E05" w:rsidRDefault="004B59FC">
            <w:pPr>
              <w:pStyle w:val="sc-Requirement"/>
            </w:pPr>
            <w:r>
              <w:t>ELED 504</w:t>
            </w:r>
          </w:p>
        </w:tc>
        <w:tc>
          <w:tcPr>
            <w:tcW w:w="2000" w:type="dxa"/>
          </w:tcPr>
          <w:p w14:paraId="1E70DF11" w14:textId="77777777" w:rsidR="00B30E05" w:rsidRDefault="004B59FC">
            <w:pPr>
              <w:pStyle w:val="sc-Requirement"/>
            </w:pPr>
            <w:r>
              <w:t>Mathematics in the Elementary School</w:t>
            </w:r>
          </w:p>
        </w:tc>
        <w:tc>
          <w:tcPr>
            <w:tcW w:w="450" w:type="dxa"/>
          </w:tcPr>
          <w:p w14:paraId="6B2A54C8" w14:textId="77777777" w:rsidR="00B30E05" w:rsidRDefault="004B59FC">
            <w:pPr>
              <w:pStyle w:val="sc-RequirementRight"/>
            </w:pPr>
            <w:r>
              <w:t>3</w:t>
            </w:r>
          </w:p>
        </w:tc>
        <w:tc>
          <w:tcPr>
            <w:tcW w:w="1116" w:type="dxa"/>
          </w:tcPr>
          <w:p w14:paraId="5203730B" w14:textId="77777777" w:rsidR="00B30E05" w:rsidRDefault="004B59FC">
            <w:pPr>
              <w:pStyle w:val="sc-Requirement"/>
            </w:pPr>
            <w:r>
              <w:t>F, Sp</w:t>
            </w:r>
          </w:p>
        </w:tc>
      </w:tr>
      <w:tr w:rsidR="00B30E05" w14:paraId="364AA57F" w14:textId="77777777">
        <w:tc>
          <w:tcPr>
            <w:tcW w:w="1200" w:type="dxa"/>
          </w:tcPr>
          <w:p w14:paraId="53DBD1EE" w14:textId="77777777" w:rsidR="00B30E05" w:rsidRDefault="004B59FC">
            <w:pPr>
              <w:pStyle w:val="sc-Requirement"/>
            </w:pPr>
            <w:r>
              <w:t>ELED 506</w:t>
            </w:r>
          </w:p>
        </w:tc>
        <w:tc>
          <w:tcPr>
            <w:tcW w:w="2000" w:type="dxa"/>
          </w:tcPr>
          <w:p w14:paraId="33118156" w14:textId="77777777" w:rsidR="00B30E05" w:rsidRDefault="004B59FC">
            <w:pPr>
              <w:pStyle w:val="sc-Requirement"/>
            </w:pPr>
            <w:r>
              <w:t>Elementary Mathematics: Geometry, Measurement, Data, Statistics</w:t>
            </w:r>
          </w:p>
        </w:tc>
        <w:tc>
          <w:tcPr>
            <w:tcW w:w="450" w:type="dxa"/>
          </w:tcPr>
          <w:p w14:paraId="419B8CF8" w14:textId="77777777" w:rsidR="00B30E05" w:rsidRDefault="004B59FC">
            <w:pPr>
              <w:pStyle w:val="sc-RequirementRight"/>
            </w:pPr>
            <w:r>
              <w:t>3</w:t>
            </w:r>
          </w:p>
        </w:tc>
        <w:tc>
          <w:tcPr>
            <w:tcW w:w="1116" w:type="dxa"/>
          </w:tcPr>
          <w:p w14:paraId="077BDFF0" w14:textId="77777777" w:rsidR="00B30E05" w:rsidRDefault="004B59FC">
            <w:pPr>
              <w:pStyle w:val="sc-Requirement"/>
            </w:pPr>
            <w:r>
              <w:t>As needed</w:t>
            </w:r>
          </w:p>
        </w:tc>
      </w:tr>
      <w:tr w:rsidR="00B30E05" w14:paraId="58091696" w14:textId="77777777">
        <w:tc>
          <w:tcPr>
            <w:tcW w:w="1200" w:type="dxa"/>
          </w:tcPr>
          <w:p w14:paraId="68BBD286" w14:textId="77777777" w:rsidR="00B30E05" w:rsidRDefault="004B59FC">
            <w:pPr>
              <w:pStyle w:val="sc-Requirement"/>
            </w:pPr>
            <w:r>
              <w:t>ELED 619</w:t>
            </w:r>
          </w:p>
        </w:tc>
        <w:tc>
          <w:tcPr>
            <w:tcW w:w="2000" w:type="dxa"/>
          </w:tcPr>
          <w:p w14:paraId="08885346" w14:textId="77777777" w:rsidR="00B30E05" w:rsidRDefault="004B59FC">
            <w:pPr>
              <w:pStyle w:val="sc-Requirement"/>
            </w:pPr>
            <w:r>
              <w:t>Elementary Mathematics Assessment and Remediation Clinic</w:t>
            </w:r>
          </w:p>
        </w:tc>
        <w:tc>
          <w:tcPr>
            <w:tcW w:w="450" w:type="dxa"/>
          </w:tcPr>
          <w:p w14:paraId="70EF49D1" w14:textId="77777777" w:rsidR="00B30E05" w:rsidRDefault="004B59FC">
            <w:pPr>
              <w:pStyle w:val="sc-RequirementRight"/>
            </w:pPr>
            <w:r>
              <w:t>6</w:t>
            </w:r>
          </w:p>
        </w:tc>
        <w:tc>
          <w:tcPr>
            <w:tcW w:w="1116" w:type="dxa"/>
          </w:tcPr>
          <w:p w14:paraId="26EFC945" w14:textId="77777777" w:rsidR="00B30E05" w:rsidRDefault="004B59FC">
            <w:pPr>
              <w:pStyle w:val="sc-Requirement"/>
            </w:pPr>
            <w:r>
              <w:t>As needed</w:t>
            </w:r>
          </w:p>
        </w:tc>
      </w:tr>
      <w:tr w:rsidR="00B30E05" w14:paraId="647947A7" w14:textId="77777777">
        <w:tc>
          <w:tcPr>
            <w:tcW w:w="1200" w:type="dxa"/>
          </w:tcPr>
          <w:p w14:paraId="6FB44D02" w14:textId="77777777" w:rsidR="00B30E05" w:rsidRDefault="004B59FC">
            <w:pPr>
              <w:pStyle w:val="sc-Requirement"/>
            </w:pPr>
            <w:r>
              <w:t>FNED 547</w:t>
            </w:r>
          </w:p>
        </w:tc>
        <w:tc>
          <w:tcPr>
            <w:tcW w:w="2000" w:type="dxa"/>
          </w:tcPr>
          <w:p w14:paraId="72FB41BB" w14:textId="77777777" w:rsidR="00B30E05" w:rsidRDefault="004B59FC">
            <w:pPr>
              <w:pStyle w:val="sc-Requirement"/>
            </w:pPr>
            <w:r>
              <w:t>Introduction to Classroom Research</w:t>
            </w:r>
          </w:p>
        </w:tc>
        <w:tc>
          <w:tcPr>
            <w:tcW w:w="450" w:type="dxa"/>
          </w:tcPr>
          <w:p w14:paraId="2C159474" w14:textId="77777777" w:rsidR="00B30E05" w:rsidRDefault="004B59FC">
            <w:pPr>
              <w:pStyle w:val="sc-RequirementRight"/>
            </w:pPr>
            <w:r>
              <w:t>3</w:t>
            </w:r>
          </w:p>
        </w:tc>
        <w:tc>
          <w:tcPr>
            <w:tcW w:w="1116" w:type="dxa"/>
          </w:tcPr>
          <w:p w14:paraId="52ECE0CF" w14:textId="77777777" w:rsidR="00B30E05" w:rsidRDefault="004B59FC">
            <w:pPr>
              <w:pStyle w:val="sc-Requirement"/>
            </w:pPr>
            <w:r>
              <w:t>F, Sp</w:t>
            </w:r>
          </w:p>
        </w:tc>
      </w:tr>
    </w:tbl>
    <w:p w14:paraId="1BBEC56F" w14:textId="77777777" w:rsidR="00B30E05" w:rsidRDefault="004B59FC">
      <w:pPr>
        <w:pStyle w:val="sc-RequirementsSubheading"/>
      </w:pPr>
      <w:bookmarkStart w:id="296" w:name="A86034AB464842B1996E2C0A5F54B910"/>
      <w:r>
        <w:t>C. Learning Diversity</w:t>
      </w:r>
      <w:bookmarkEnd w:id="296"/>
    </w:p>
    <w:tbl>
      <w:tblPr>
        <w:tblW w:w="0" w:type="auto"/>
        <w:tblLook w:val="04A0" w:firstRow="1" w:lastRow="0" w:firstColumn="1" w:lastColumn="0" w:noHBand="0" w:noVBand="1"/>
      </w:tblPr>
      <w:tblGrid>
        <w:gridCol w:w="1199"/>
        <w:gridCol w:w="2000"/>
        <w:gridCol w:w="450"/>
        <w:gridCol w:w="1116"/>
      </w:tblGrid>
      <w:tr w:rsidR="00B30E05" w14:paraId="03214E13" w14:textId="77777777">
        <w:tc>
          <w:tcPr>
            <w:tcW w:w="1200" w:type="dxa"/>
          </w:tcPr>
          <w:p w14:paraId="00A8FF28" w14:textId="77777777" w:rsidR="00B30E05" w:rsidRDefault="004B59FC">
            <w:pPr>
              <w:pStyle w:val="sc-Requirement"/>
            </w:pPr>
            <w:r>
              <w:t>FNED 547</w:t>
            </w:r>
          </w:p>
        </w:tc>
        <w:tc>
          <w:tcPr>
            <w:tcW w:w="2000" w:type="dxa"/>
          </w:tcPr>
          <w:p w14:paraId="6E514E1C" w14:textId="77777777" w:rsidR="00B30E05" w:rsidRDefault="004B59FC">
            <w:pPr>
              <w:pStyle w:val="sc-Requirement"/>
            </w:pPr>
            <w:r>
              <w:t>Introduction to Classroom Research</w:t>
            </w:r>
          </w:p>
        </w:tc>
        <w:tc>
          <w:tcPr>
            <w:tcW w:w="450" w:type="dxa"/>
          </w:tcPr>
          <w:p w14:paraId="402E8B4C" w14:textId="77777777" w:rsidR="00B30E05" w:rsidRDefault="004B59FC">
            <w:pPr>
              <w:pStyle w:val="sc-RequirementRight"/>
            </w:pPr>
            <w:r>
              <w:t>3</w:t>
            </w:r>
          </w:p>
        </w:tc>
        <w:tc>
          <w:tcPr>
            <w:tcW w:w="1116" w:type="dxa"/>
          </w:tcPr>
          <w:p w14:paraId="54A2C30B" w14:textId="77777777" w:rsidR="00B30E05" w:rsidRDefault="004B59FC">
            <w:pPr>
              <w:pStyle w:val="sc-Requirement"/>
            </w:pPr>
            <w:r>
              <w:t>F, Sp</w:t>
            </w:r>
          </w:p>
        </w:tc>
      </w:tr>
      <w:tr w:rsidR="00B30E05" w14:paraId="4226E981" w14:textId="77777777">
        <w:tc>
          <w:tcPr>
            <w:tcW w:w="1200" w:type="dxa"/>
          </w:tcPr>
          <w:p w14:paraId="2FBCD08C" w14:textId="77777777" w:rsidR="00B30E05" w:rsidRDefault="004B59FC">
            <w:pPr>
              <w:pStyle w:val="sc-Requirement"/>
            </w:pPr>
            <w:r>
              <w:t>SPED 551</w:t>
            </w:r>
          </w:p>
        </w:tc>
        <w:tc>
          <w:tcPr>
            <w:tcW w:w="2000" w:type="dxa"/>
          </w:tcPr>
          <w:p w14:paraId="799953B0" w14:textId="77777777" w:rsidR="00B30E05" w:rsidRDefault="004B59FC">
            <w:pPr>
              <w:pStyle w:val="sc-Requirement"/>
            </w:pPr>
            <w:r>
              <w:t>Introduction to Multicultural Special Education</w:t>
            </w:r>
          </w:p>
        </w:tc>
        <w:tc>
          <w:tcPr>
            <w:tcW w:w="450" w:type="dxa"/>
          </w:tcPr>
          <w:p w14:paraId="0A2C8D10" w14:textId="77777777" w:rsidR="00B30E05" w:rsidRDefault="004B59FC">
            <w:pPr>
              <w:pStyle w:val="sc-RequirementRight"/>
            </w:pPr>
            <w:r>
              <w:t>3</w:t>
            </w:r>
          </w:p>
        </w:tc>
        <w:tc>
          <w:tcPr>
            <w:tcW w:w="1116" w:type="dxa"/>
          </w:tcPr>
          <w:p w14:paraId="6A2C5788" w14:textId="77777777" w:rsidR="00B30E05" w:rsidRDefault="004B59FC">
            <w:pPr>
              <w:pStyle w:val="sc-Requirement"/>
            </w:pPr>
            <w:r>
              <w:t>Su (annually)</w:t>
            </w:r>
          </w:p>
        </w:tc>
      </w:tr>
      <w:tr w:rsidR="00B30E05" w14:paraId="6D21BC48" w14:textId="77777777">
        <w:tc>
          <w:tcPr>
            <w:tcW w:w="1200" w:type="dxa"/>
          </w:tcPr>
          <w:p w14:paraId="69D8BF52" w14:textId="77777777" w:rsidR="00B30E05" w:rsidRDefault="004B59FC">
            <w:pPr>
              <w:pStyle w:val="sc-Requirement"/>
            </w:pPr>
            <w:r>
              <w:t>SPED 558</w:t>
            </w:r>
          </w:p>
        </w:tc>
        <w:tc>
          <w:tcPr>
            <w:tcW w:w="2000" w:type="dxa"/>
          </w:tcPr>
          <w:p w14:paraId="3B30953D" w14:textId="77777777" w:rsidR="00B30E05" w:rsidRDefault="004B59FC">
            <w:pPr>
              <w:pStyle w:val="sc-Requirement"/>
            </w:pPr>
            <w:r>
              <w:t>Mathematics/Science Instruction for Students with Disabilities</w:t>
            </w:r>
          </w:p>
        </w:tc>
        <w:tc>
          <w:tcPr>
            <w:tcW w:w="450" w:type="dxa"/>
          </w:tcPr>
          <w:p w14:paraId="51DA26F1" w14:textId="77777777" w:rsidR="00B30E05" w:rsidRDefault="004B59FC">
            <w:pPr>
              <w:pStyle w:val="sc-RequirementRight"/>
            </w:pPr>
            <w:r>
              <w:t>3</w:t>
            </w:r>
          </w:p>
        </w:tc>
        <w:tc>
          <w:tcPr>
            <w:tcW w:w="1116" w:type="dxa"/>
          </w:tcPr>
          <w:p w14:paraId="3914C6F7" w14:textId="77777777" w:rsidR="00B30E05" w:rsidRDefault="00B30E05">
            <w:pPr>
              <w:pStyle w:val="sc-Requirement"/>
            </w:pPr>
          </w:p>
        </w:tc>
      </w:tr>
      <w:tr w:rsidR="00B30E05" w14:paraId="74E35240" w14:textId="77777777">
        <w:tc>
          <w:tcPr>
            <w:tcW w:w="1200" w:type="dxa"/>
          </w:tcPr>
          <w:p w14:paraId="42410C18" w14:textId="77777777" w:rsidR="00B30E05" w:rsidRDefault="004B59FC">
            <w:pPr>
              <w:pStyle w:val="sc-Requirement"/>
            </w:pPr>
            <w:r>
              <w:t>TESL 507</w:t>
            </w:r>
          </w:p>
        </w:tc>
        <w:tc>
          <w:tcPr>
            <w:tcW w:w="2000" w:type="dxa"/>
          </w:tcPr>
          <w:p w14:paraId="5479CACF" w14:textId="77777777" w:rsidR="00B30E05" w:rsidRDefault="004B59FC">
            <w:pPr>
              <w:pStyle w:val="sc-Requirement"/>
            </w:pPr>
            <w:r>
              <w:t>Literacy Instruction for Emergent Bilingual Learners</w:t>
            </w:r>
          </w:p>
        </w:tc>
        <w:tc>
          <w:tcPr>
            <w:tcW w:w="450" w:type="dxa"/>
          </w:tcPr>
          <w:p w14:paraId="5F665C16" w14:textId="77777777" w:rsidR="00B30E05" w:rsidRDefault="004B59FC">
            <w:pPr>
              <w:pStyle w:val="sc-RequirementRight"/>
            </w:pPr>
            <w:r>
              <w:t>3</w:t>
            </w:r>
          </w:p>
        </w:tc>
        <w:tc>
          <w:tcPr>
            <w:tcW w:w="1116" w:type="dxa"/>
          </w:tcPr>
          <w:p w14:paraId="74E79F9D" w14:textId="77777777" w:rsidR="00B30E05" w:rsidRDefault="004B59FC">
            <w:pPr>
              <w:pStyle w:val="sc-Requirement"/>
            </w:pPr>
            <w:r>
              <w:t>F, Sp</w:t>
            </w:r>
          </w:p>
        </w:tc>
      </w:tr>
      <w:tr w:rsidR="00B30E05" w14:paraId="36CCC2AC" w14:textId="77777777">
        <w:tc>
          <w:tcPr>
            <w:tcW w:w="1200" w:type="dxa"/>
          </w:tcPr>
          <w:p w14:paraId="4FD769FE" w14:textId="77777777" w:rsidR="00B30E05" w:rsidRDefault="004B59FC">
            <w:pPr>
              <w:pStyle w:val="sc-Requirement"/>
            </w:pPr>
            <w:r>
              <w:t>TESL 539</w:t>
            </w:r>
          </w:p>
        </w:tc>
        <w:tc>
          <w:tcPr>
            <w:tcW w:w="2000" w:type="dxa"/>
          </w:tcPr>
          <w:p w14:paraId="160A2226" w14:textId="77777777" w:rsidR="00B30E05" w:rsidRDefault="004B59FC">
            <w:pPr>
              <w:pStyle w:val="sc-Requirement"/>
            </w:pPr>
            <w:r>
              <w:t>Second Language Acquisition Theory and Practice</w:t>
            </w:r>
          </w:p>
        </w:tc>
        <w:tc>
          <w:tcPr>
            <w:tcW w:w="450" w:type="dxa"/>
          </w:tcPr>
          <w:p w14:paraId="1DCCBC5C" w14:textId="77777777" w:rsidR="00B30E05" w:rsidRDefault="004B59FC">
            <w:pPr>
              <w:pStyle w:val="sc-RequirementRight"/>
            </w:pPr>
            <w:r>
              <w:t>3</w:t>
            </w:r>
          </w:p>
        </w:tc>
        <w:tc>
          <w:tcPr>
            <w:tcW w:w="1116" w:type="dxa"/>
          </w:tcPr>
          <w:p w14:paraId="5262E3DF" w14:textId="77777777" w:rsidR="00B30E05" w:rsidRDefault="004B59FC">
            <w:pPr>
              <w:pStyle w:val="sc-Requirement"/>
            </w:pPr>
            <w:r>
              <w:t>F, Sp, Su</w:t>
            </w:r>
          </w:p>
        </w:tc>
      </w:tr>
    </w:tbl>
    <w:p w14:paraId="68550019" w14:textId="77777777" w:rsidR="00B30E05" w:rsidRDefault="004B59FC">
      <w:pPr>
        <w:pStyle w:val="sc-RequirementsSubheading"/>
      </w:pPr>
      <w:bookmarkStart w:id="297" w:name="77E13B9B82C448F48A0CDDBF71AFFF3F"/>
      <w:r>
        <w:t>D. Individualized</w:t>
      </w:r>
      <w:bookmarkEnd w:id="297"/>
    </w:p>
    <w:p w14:paraId="1FF1A117" w14:textId="77777777" w:rsidR="00B30E05" w:rsidRDefault="004B59FC">
      <w:pPr>
        <w:pStyle w:val="sc-BodyText"/>
      </w:pPr>
      <w:r>
        <w:t>To be determined by candidate, advisor, and M.Ed. committee</w:t>
      </w:r>
    </w:p>
    <w:p w14:paraId="13BDB950" w14:textId="77777777" w:rsidR="00B30E05" w:rsidRDefault="004B59FC">
      <w:pPr>
        <w:pStyle w:val="sc-Total"/>
      </w:pPr>
      <w:r>
        <w:t>Total Credit Hours: 30</w:t>
      </w:r>
    </w:p>
    <w:p w14:paraId="707AF040" w14:textId="77777777" w:rsidR="00B30E05" w:rsidRDefault="00B30E05">
      <w:pPr>
        <w:sectPr w:rsidR="00B30E05" w:rsidSect="00A71A15">
          <w:headerReference w:type="even" r:id="rId40"/>
          <w:headerReference w:type="default" r:id="rId41"/>
          <w:headerReference w:type="first" r:id="rId42"/>
          <w:pgSz w:w="12240" w:h="15840"/>
          <w:pgMar w:top="1420" w:right="910" w:bottom="1650" w:left="1080" w:header="720" w:footer="940" w:gutter="0"/>
          <w:cols w:num="2" w:space="720"/>
          <w:docGrid w:linePitch="360"/>
        </w:sectPr>
      </w:pPr>
    </w:p>
    <w:p w14:paraId="375FBE50" w14:textId="77777777" w:rsidR="00B30E05" w:rsidRDefault="004B59FC">
      <w:pPr>
        <w:pStyle w:val="Heading1"/>
        <w:framePr w:wrap="around"/>
      </w:pPr>
      <w:bookmarkStart w:id="298" w:name="79F925FD535D40C4ADDCF522FA9ACADD"/>
      <w:r>
        <w:t>Health Education</w:t>
      </w:r>
      <w:bookmarkEnd w:id="298"/>
      <w:r>
        <w:fldChar w:fldCharType="begin"/>
      </w:r>
      <w:r>
        <w:instrText xml:space="preserve"> XE "Health Education" </w:instrText>
      </w:r>
      <w:r>
        <w:fldChar w:fldCharType="end"/>
      </w:r>
    </w:p>
    <w:p w14:paraId="6F14CEAA" w14:textId="77777777" w:rsidR="00B30E05" w:rsidRDefault="004B59FC">
      <w:pPr>
        <w:pStyle w:val="sc-BodyText"/>
      </w:pPr>
      <w:r>
        <w:t> </w:t>
      </w:r>
    </w:p>
    <w:p w14:paraId="0C49342A" w14:textId="77777777" w:rsidR="00B30E05" w:rsidRDefault="004B59FC">
      <w:pPr>
        <w:pStyle w:val="sc-BodyText"/>
      </w:pPr>
      <w:r>
        <w:rPr>
          <w:b/>
        </w:rPr>
        <w:t>Department of Health and Physical Education</w:t>
      </w:r>
    </w:p>
    <w:p w14:paraId="6F62F204" w14:textId="77777777" w:rsidR="00B30E05" w:rsidRDefault="004B59FC">
      <w:pPr>
        <w:pStyle w:val="sc-BodyText"/>
      </w:pPr>
      <w:r>
        <w:rPr>
          <w:b/>
        </w:rPr>
        <w:t>Department Chair: </w:t>
      </w:r>
      <w:r>
        <w:t>Jason Sawyer</w:t>
      </w:r>
    </w:p>
    <w:p w14:paraId="41EB7D96" w14:textId="77777777" w:rsidR="00B30E05" w:rsidRDefault="004B59FC">
      <w:pPr>
        <w:pStyle w:val="sc-BodyText"/>
      </w:pPr>
      <w:r>
        <w:rPr>
          <w:b/>
        </w:rPr>
        <w:t>B.S. in Health Education Undergraduate Program Director:</w:t>
      </w:r>
      <w:r>
        <w:t xml:space="preserve"> Susan Clark</w:t>
      </w:r>
    </w:p>
    <w:p w14:paraId="023DC02F" w14:textId="77777777" w:rsidR="00B30E05" w:rsidRDefault="004B59FC">
      <w:pPr>
        <w:pStyle w:val="sc-BodyText"/>
      </w:pPr>
      <w:r>
        <w:rPr>
          <w:b/>
        </w:rPr>
        <w:t>M.Ed. in Health Education Graduate Program Director:</w:t>
      </w:r>
      <w:r>
        <w:t xml:space="preserve"> Carol Cummings</w:t>
      </w:r>
    </w:p>
    <w:p w14:paraId="160272A4" w14:textId="77777777" w:rsidR="00B30E05" w:rsidRDefault="004B59FC">
      <w:pPr>
        <w:pStyle w:val="sc-BodyText"/>
      </w:pPr>
      <w:r>
        <w:rPr>
          <w:b/>
        </w:rPr>
        <w:t xml:space="preserve">Health Education Program Faculty:  Professor </w:t>
      </w:r>
      <w:r>
        <w:t>Cummings;</w:t>
      </w:r>
      <w:r>
        <w:rPr>
          <w:b/>
        </w:rPr>
        <w:t xml:space="preserve"> Assistant Professors</w:t>
      </w:r>
      <w:r>
        <w:t xml:space="preserve"> Clark, Mukherjee</w:t>
      </w:r>
    </w:p>
    <w:p w14:paraId="76F4AD75" w14:textId="77777777" w:rsidR="00B30E05" w:rsidRDefault="004B59FC">
      <w:pPr>
        <w:pStyle w:val="sc-BodyText"/>
      </w:pPr>
      <w:r>
        <w:t xml:space="preserve">Students </w:t>
      </w:r>
      <w:r>
        <w:rPr>
          <w:b/>
        </w:rPr>
        <w:t xml:space="preserve">must </w:t>
      </w:r>
      <w:r>
        <w:t>consult with their assigned advisor before they will be able to register for courses.</w:t>
      </w:r>
    </w:p>
    <w:p w14:paraId="23AF54F8" w14:textId="77777777" w:rsidR="00B30E05" w:rsidRDefault="004B59FC">
      <w:pPr>
        <w:pStyle w:val="sc-AwardHeading"/>
      </w:pPr>
      <w:bookmarkStart w:id="299" w:name="C595E70DD55C4131B51F12895CCE3238"/>
      <w:r>
        <w:t>Health Education B.S.</w:t>
      </w:r>
      <w:bookmarkEnd w:id="299"/>
      <w:r>
        <w:fldChar w:fldCharType="begin"/>
      </w:r>
      <w:r>
        <w:instrText xml:space="preserve"> XE "Health Education B.S." </w:instrText>
      </w:r>
      <w:r>
        <w:fldChar w:fldCharType="end"/>
      </w:r>
    </w:p>
    <w:p w14:paraId="185B847D" w14:textId="77777777" w:rsidR="00B30E05" w:rsidRDefault="004B59FC">
      <w:pPr>
        <w:pStyle w:val="sc-SubHeading"/>
      </w:pPr>
      <w:r>
        <w:t>Retention Requirements</w:t>
      </w:r>
    </w:p>
    <w:p w14:paraId="09F67373" w14:textId="77777777" w:rsidR="00B30E05" w:rsidRDefault="004B59FC">
      <w:pPr>
        <w:pStyle w:val="sc-List-1"/>
      </w:pPr>
      <w:r>
        <w:t>1.</w:t>
      </w:r>
      <w:r>
        <w:tab/>
        <w:t>A minimum cumulative G.P.A. of 2.75 each semester.</w:t>
      </w:r>
    </w:p>
    <w:p w14:paraId="4EB7B38E" w14:textId="77777777" w:rsidR="00B30E05" w:rsidRDefault="004B59FC">
      <w:pPr>
        <w:pStyle w:val="sc-List-1"/>
      </w:pPr>
      <w:r>
        <w:t>2.</w:t>
      </w:r>
      <w:r>
        <w:tab/>
        <w:t>A minimum grade of B- in HPE 300, HPE 417 and HPE 418, and a recommendation to continue from the instructors of each course.</w:t>
      </w:r>
    </w:p>
    <w:p w14:paraId="787031F0" w14:textId="77777777" w:rsidR="00B30E05" w:rsidRDefault="004B59FC">
      <w:pPr>
        <w:pStyle w:val="sc-List-1"/>
      </w:pPr>
      <w:r>
        <w:t>3.</w:t>
      </w:r>
      <w:r>
        <w:tab/>
        <w:t>A minimum grade of B- in all other required and professional courses.</w:t>
      </w:r>
    </w:p>
    <w:p w14:paraId="0338BED9" w14:textId="77777777" w:rsidR="00B30E05" w:rsidRDefault="004B59FC">
      <w:pPr>
        <w:pStyle w:val="sc-List-1"/>
      </w:pPr>
      <w:r>
        <w:t>4.</w:t>
      </w:r>
      <w:r>
        <w:tab/>
        <w:t>Completion of the Professional Service Retention Requirement prior to enrolling in HPE 424.</w:t>
      </w:r>
    </w:p>
    <w:p w14:paraId="32FE4BA5" w14:textId="77777777" w:rsidR="00B30E05" w:rsidRDefault="004B59FC">
      <w:pPr>
        <w:pStyle w:val="sc-RequirementsHeading"/>
      </w:pPr>
      <w:bookmarkStart w:id="300" w:name="70A27295EBD74CF5A4C8709D95154FF8"/>
      <w:r>
        <w:t>Course Requirements</w:t>
      </w:r>
      <w:bookmarkEnd w:id="300"/>
    </w:p>
    <w:p w14:paraId="60A8D75A" w14:textId="77777777" w:rsidR="00B30E05" w:rsidRDefault="004B59FC">
      <w:pPr>
        <w:pStyle w:val="sc-RequirementsSubheading"/>
      </w:pPr>
      <w:bookmarkStart w:id="301" w:name="0002DC6248E84BA5B7958FC11F775ECF"/>
      <w:r>
        <w:t>Courses</w:t>
      </w:r>
      <w:bookmarkEnd w:id="301"/>
    </w:p>
    <w:tbl>
      <w:tblPr>
        <w:tblW w:w="0" w:type="auto"/>
        <w:tblLook w:val="04A0" w:firstRow="1" w:lastRow="0" w:firstColumn="1" w:lastColumn="0" w:noHBand="0" w:noVBand="1"/>
      </w:tblPr>
      <w:tblGrid>
        <w:gridCol w:w="1199"/>
        <w:gridCol w:w="2000"/>
        <w:gridCol w:w="450"/>
        <w:gridCol w:w="1116"/>
      </w:tblGrid>
      <w:tr w:rsidR="00B30E05" w14:paraId="13A22FBD" w14:textId="77777777">
        <w:tc>
          <w:tcPr>
            <w:tcW w:w="1200" w:type="dxa"/>
          </w:tcPr>
          <w:p w14:paraId="485A8371" w14:textId="77777777" w:rsidR="00B30E05" w:rsidRDefault="004B59FC">
            <w:pPr>
              <w:pStyle w:val="sc-Requirement"/>
            </w:pPr>
            <w:r>
              <w:t>HPE 200W</w:t>
            </w:r>
          </w:p>
        </w:tc>
        <w:tc>
          <w:tcPr>
            <w:tcW w:w="2000" w:type="dxa"/>
          </w:tcPr>
          <w:p w14:paraId="53716788" w14:textId="77777777" w:rsidR="00B30E05" w:rsidRDefault="004B59FC">
            <w:pPr>
              <w:pStyle w:val="sc-Requirement"/>
            </w:pPr>
            <w:r>
              <w:t>Promoting Health and Well-Being in Schools</w:t>
            </w:r>
          </w:p>
        </w:tc>
        <w:tc>
          <w:tcPr>
            <w:tcW w:w="450" w:type="dxa"/>
          </w:tcPr>
          <w:p w14:paraId="409DB24F" w14:textId="77777777" w:rsidR="00B30E05" w:rsidRDefault="004B59FC">
            <w:pPr>
              <w:pStyle w:val="sc-RequirementRight"/>
            </w:pPr>
            <w:r>
              <w:t>3</w:t>
            </w:r>
          </w:p>
        </w:tc>
        <w:tc>
          <w:tcPr>
            <w:tcW w:w="1116" w:type="dxa"/>
          </w:tcPr>
          <w:p w14:paraId="7CCE5BBC" w14:textId="77777777" w:rsidR="00B30E05" w:rsidRDefault="004B59FC">
            <w:pPr>
              <w:pStyle w:val="sc-Requirement"/>
            </w:pPr>
            <w:r>
              <w:t>F, Sp</w:t>
            </w:r>
          </w:p>
        </w:tc>
      </w:tr>
      <w:tr w:rsidR="00B30E05" w14:paraId="38880232" w14:textId="77777777">
        <w:tc>
          <w:tcPr>
            <w:tcW w:w="1200" w:type="dxa"/>
          </w:tcPr>
          <w:p w14:paraId="500E237A" w14:textId="77777777" w:rsidR="00B30E05" w:rsidRDefault="004B59FC">
            <w:pPr>
              <w:pStyle w:val="sc-Requirement"/>
            </w:pPr>
            <w:r>
              <w:t>HPE 210</w:t>
            </w:r>
          </w:p>
        </w:tc>
        <w:tc>
          <w:tcPr>
            <w:tcW w:w="2000" w:type="dxa"/>
          </w:tcPr>
          <w:p w14:paraId="4973D38A" w14:textId="77777777" w:rsidR="00B30E05" w:rsidRDefault="004B59FC">
            <w:pPr>
              <w:pStyle w:val="sc-Requirement"/>
            </w:pPr>
            <w:r>
              <w:t>Nutrition Education and Promotion</w:t>
            </w:r>
          </w:p>
        </w:tc>
        <w:tc>
          <w:tcPr>
            <w:tcW w:w="450" w:type="dxa"/>
          </w:tcPr>
          <w:p w14:paraId="7B873543" w14:textId="77777777" w:rsidR="00B30E05" w:rsidRDefault="004B59FC">
            <w:pPr>
              <w:pStyle w:val="sc-RequirementRight"/>
            </w:pPr>
            <w:r>
              <w:t>3</w:t>
            </w:r>
          </w:p>
        </w:tc>
        <w:tc>
          <w:tcPr>
            <w:tcW w:w="1116" w:type="dxa"/>
          </w:tcPr>
          <w:p w14:paraId="0D134D45" w14:textId="77777777" w:rsidR="00B30E05" w:rsidRDefault="004B59FC">
            <w:pPr>
              <w:pStyle w:val="sc-Requirement"/>
            </w:pPr>
            <w:r>
              <w:t>Sp</w:t>
            </w:r>
          </w:p>
        </w:tc>
      </w:tr>
      <w:tr w:rsidR="00B30E05" w14:paraId="322A9C60" w14:textId="77777777">
        <w:tc>
          <w:tcPr>
            <w:tcW w:w="1200" w:type="dxa"/>
          </w:tcPr>
          <w:p w14:paraId="54C8FF7F" w14:textId="77777777" w:rsidR="00B30E05" w:rsidRDefault="004B59FC">
            <w:pPr>
              <w:pStyle w:val="sc-Requirement"/>
            </w:pPr>
            <w:r>
              <w:t>HPE 326</w:t>
            </w:r>
          </w:p>
        </w:tc>
        <w:tc>
          <w:tcPr>
            <w:tcW w:w="2000" w:type="dxa"/>
          </w:tcPr>
          <w:p w14:paraId="3DFE81FB" w14:textId="77777777" w:rsidR="00B30E05" w:rsidRDefault="004B59FC">
            <w:pPr>
              <w:pStyle w:val="sc-Requirement"/>
            </w:pPr>
            <w:r>
              <w:t>Assessment in Health Education</w:t>
            </w:r>
          </w:p>
        </w:tc>
        <w:tc>
          <w:tcPr>
            <w:tcW w:w="450" w:type="dxa"/>
          </w:tcPr>
          <w:p w14:paraId="67CD41AA" w14:textId="77777777" w:rsidR="00B30E05" w:rsidRDefault="004B59FC">
            <w:pPr>
              <w:pStyle w:val="sc-RequirementRight"/>
            </w:pPr>
            <w:r>
              <w:t>2</w:t>
            </w:r>
          </w:p>
        </w:tc>
        <w:tc>
          <w:tcPr>
            <w:tcW w:w="1116" w:type="dxa"/>
          </w:tcPr>
          <w:p w14:paraId="485CFB89" w14:textId="77777777" w:rsidR="00B30E05" w:rsidRDefault="004B59FC">
            <w:pPr>
              <w:pStyle w:val="sc-Requirement"/>
            </w:pPr>
            <w:r>
              <w:t>Sp</w:t>
            </w:r>
          </w:p>
        </w:tc>
      </w:tr>
      <w:tr w:rsidR="00B30E05" w14:paraId="5DB56DBC" w14:textId="77777777">
        <w:tc>
          <w:tcPr>
            <w:tcW w:w="1200" w:type="dxa"/>
          </w:tcPr>
          <w:p w14:paraId="27BDCE0B" w14:textId="77777777" w:rsidR="00B30E05" w:rsidRDefault="004B59FC">
            <w:pPr>
              <w:pStyle w:val="sc-Requirement"/>
            </w:pPr>
            <w:r>
              <w:t>HPE 340</w:t>
            </w:r>
          </w:p>
        </w:tc>
        <w:tc>
          <w:tcPr>
            <w:tcW w:w="2000" w:type="dxa"/>
          </w:tcPr>
          <w:p w14:paraId="37963431" w14:textId="77777777" w:rsidR="00B30E05" w:rsidRDefault="004B59FC">
            <w:pPr>
              <w:pStyle w:val="sc-Requirement"/>
            </w:pPr>
            <w:r>
              <w:t>Sexual Health Education and Promotion</w:t>
            </w:r>
          </w:p>
        </w:tc>
        <w:tc>
          <w:tcPr>
            <w:tcW w:w="450" w:type="dxa"/>
          </w:tcPr>
          <w:p w14:paraId="185D1E7C" w14:textId="77777777" w:rsidR="00B30E05" w:rsidRDefault="004B59FC">
            <w:pPr>
              <w:pStyle w:val="sc-RequirementRight"/>
            </w:pPr>
            <w:r>
              <w:t>3</w:t>
            </w:r>
          </w:p>
        </w:tc>
        <w:tc>
          <w:tcPr>
            <w:tcW w:w="1116" w:type="dxa"/>
          </w:tcPr>
          <w:p w14:paraId="476736FD" w14:textId="77777777" w:rsidR="00B30E05" w:rsidRDefault="004B59FC">
            <w:pPr>
              <w:pStyle w:val="sc-Requirement"/>
            </w:pPr>
            <w:r>
              <w:t>F</w:t>
            </w:r>
          </w:p>
        </w:tc>
      </w:tr>
      <w:tr w:rsidR="00B30E05" w14:paraId="427A44C9" w14:textId="77777777">
        <w:tc>
          <w:tcPr>
            <w:tcW w:w="1200" w:type="dxa"/>
          </w:tcPr>
          <w:p w14:paraId="143FBFBC" w14:textId="77777777" w:rsidR="00B30E05" w:rsidRDefault="004B59FC">
            <w:pPr>
              <w:pStyle w:val="sc-Requirement"/>
            </w:pPr>
            <w:r>
              <w:t>HPE 410</w:t>
            </w:r>
          </w:p>
        </w:tc>
        <w:tc>
          <w:tcPr>
            <w:tcW w:w="2000" w:type="dxa"/>
          </w:tcPr>
          <w:p w14:paraId="6CAB3B21" w14:textId="77777777" w:rsidR="00B30E05" w:rsidRDefault="004B59FC">
            <w:pPr>
              <w:pStyle w:val="sc-Requirement"/>
            </w:pPr>
            <w:r>
              <w:t>Managing Stress and Mental/Emotional Health</w:t>
            </w:r>
          </w:p>
        </w:tc>
        <w:tc>
          <w:tcPr>
            <w:tcW w:w="450" w:type="dxa"/>
          </w:tcPr>
          <w:p w14:paraId="000844CC" w14:textId="77777777" w:rsidR="00B30E05" w:rsidRDefault="004B59FC">
            <w:pPr>
              <w:pStyle w:val="sc-RequirementRight"/>
            </w:pPr>
            <w:r>
              <w:t>3</w:t>
            </w:r>
          </w:p>
        </w:tc>
        <w:tc>
          <w:tcPr>
            <w:tcW w:w="1116" w:type="dxa"/>
          </w:tcPr>
          <w:p w14:paraId="5843F77C" w14:textId="77777777" w:rsidR="00B30E05" w:rsidRDefault="004B59FC">
            <w:pPr>
              <w:pStyle w:val="sc-Requirement"/>
            </w:pPr>
            <w:r>
              <w:t>F, Sp</w:t>
            </w:r>
          </w:p>
        </w:tc>
      </w:tr>
      <w:tr w:rsidR="00B30E05" w14:paraId="784260B9" w14:textId="77777777">
        <w:tc>
          <w:tcPr>
            <w:tcW w:w="1200" w:type="dxa"/>
          </w:tcPr>
          <w:p w14:paraId="67ADBA58" w14:textId="77777777" w:rsidR="00B30E05" w:rsidRDefault="004B59FC">
            <w:pPr>
              <w:pStyle w:val="sc-Requirement"/>
            </w:pPr>
            <w:r>
              <w:t>HPE 431</w:t>
            </w:r>
          </w:p>
        </w:tc>
        <w:tc>
          <w:tcPr>
            <w:tcW w:w="2000" w:type="dxa"/>
          </w:tcPr>
          <w:p w14:paraId="0ED2AE52" w14:textId="77777777" w:rsidR="00B30E05" w:rsidRDefault="004B59FC">
            <w:pPr>
              <w:pStyle w:val="sc-Requirement"/>
            </w:pPr>
            <w:r>
              <w:t>Drug Education</w:t>
            </w:r>
          </w:p>
        </w:tc>
        <w:tc>
          <w:tcPr>
            <w:tcW w:w="450" w:type="dxa"/>
          </w:tcPr>
          <w:p w14:paraId="437625ED" w14:textId="77777777" w:rsidR="00B30E05" w:rsidRDefault="004B59FC">
            <w:pPr>
              <w:pStyle w:val="sc-RequirementRight"/>
            </w:pPr>
            <w:r>
              <w:t>3</w:t>
            </w:r>
          </w:p>
        </w:tc>
        <w:tc>
          <w:tcPr>
            <w:tcW w:w="1116" w:type="dxa"/>
          </w:tcPr>
          <w:p w14:paraId="2699E066" w14:textId="77777777" w:rsidR="00B30E05" w:rsidRDefault="004B59FC">
            <w:pPr>
              <w:pStyle w:val="sc-Requirement"/>
            </w:pPr>
            <w:r>
              <w:t>F</w:t>
            </w:r>
          </w:p>
        </w:tc>
      </w:tr>
    </w:tbl>
    <w:p w14:paraId="258597D6" w14:textId="77777777" w:rsidR="00B30E05" w:rsidRDefault="004B59FC">
      <w:pPr>
        <w:pStyle w:val="sc-RequirementsSubheading"/>
      </w:pPr>
      <w:bookmarkStart w:id="302" w:name="F728E9F725A0416693F49BD4707BD396"/>
      <w:r>
        <w:t>Professional Courses</w:t>
      </w:r>
      <w:bookmarkEnd w:id="302"/>
    </w:p>
    <w:tbl>
      <w:tblPr>
        <w:tblW w:w="0" w:type="auto"/>
        <w:tblLook w:val="04A0" w:firstRow="1" w:lastRow="0" w:firstColumn="1" w:lastColumn="0" w:noHBand="0" w:noVBand="1"/>
      </w:tblPr>
      <w:tblGrid>
        <w:gridCol w:w="1199"/>
        <w:gridCol w:w="2000"/>
        <w:gridCol w:w="450"/>
        <w:gridCol w:w="1116"/>
      </w:tblGrid>
      <w:tr w:rsidR="00B30E05" w14:paraId="34AE9A2D" w14:textId="77777777">
        <w:tc>
          <w:tcPr>
            <w:tcW w:w="1200" w:type="dxa"/>
          </w:tcPr>
          <w:p w14:paraId="111EC589" w14:textId="77777777" w:rsidR="00B30E05" w:rsidRDefault="004B59FC">
            <w:pPr>
              <w:pStyle w:val="sc-Requirement"/>
            </w:pPr>
            <w:r>
              <w:t>CEP 215</w:t>
            </w:r>
          </w:p>
        </w:tc>
        <w:tc>
          <w:tcPr>
            <w:tcW w:w="2000" w:type="dxa"/>
          </w:tcPr>
          <w:p w14:paraId="648CD59C" w14:textId="77777777" w:rsidR="00B30E05" w:rsidRDefault="004B59FC">
            <w:pPr>
              <w:pStyle w:val="sc-Requirement"/>
            </w:pPr>
            <w:r>
              <w:t>Introduction to Educational Psychology</w:t>
            </w:r>
          </w:p>
        </w:tc>
        <w:tc>
          <w:tcPr>
            <w:tcW w:w="450" w:type="dxa"/>
          </w:tcPr>
          <w:p w14:paraId="09EBAE65" w14:textId="77777777" w:rsidR="00B30E05" w:rsidRDefault="004B59FC">
            <w:pPr>
              <w:pStyle w:val="sc-RequirementRight"/>
            </w:pPr>
            <w:r>
              <w:t>4</w:t>
            </w:r>
          </w:p>
        </w:tc>
        <w:tc>
          <w:tcPr>
            <w:tcW w:w="1116" w:type="dxa"/>
          </w:tcPr>
          <w:p w14:paraId="318E21AC" w14:textId="77777777" w:rsidR="00B30E05" w:rsidRDefault="004B59FC">
            <w:pPr>
              <w:pStyle w:val="sc-Requirement"/>
            </w:pPr>
            <w:r>
              <w:t>F, Sp, Su</w:t>
            </w:r>
          </w:p>
        </w:tc>
      </w:tr>
      <w:tr w:rsidR="00B30E05" w14:paraId="7F2F94C5" w14:textId="77777777">
        <w:tc>
          <w:tcPr>
            <w:tcW w:w="1200" w:type="dxa"/>
          </w:tcPr>
          <w:p w14:paraId="295D9042" w14:textId="77777777" w:rsidR="00B30E05" w:rsidRDefault="004B59FC">
            <w:pPr>
              <w:pStyle w:val="sc-Requirement"/>
            </w:pPr>
            <w:r>
              <w:t>FNED 101</w:t>
            </w:r>
          </w:p>
        </w:tc>
        <w:tc>
          <w:tcPr>
            <w:tcW w:w="2000" w:type="dxa"/>
          </w:tcPr>
          <w:p w14:paraId="0573FAA3" w14:textId="77777777" w:rsidR="00B30E05" w:rsidRDefault="004B59FC">
            <w:pPr>
              <w:pStyle w:val="sc-Requirement"/>
            </w:pPr>
            <w:r>
              <w:t>Introduction to Teaching and Learning</w:t>
            </w:r>
          </w:p>
        </w:tc>
        <w:tc>
          <w:tcPr>
            <w:tcW w:w="450" w:type="dxa"/>
          </w:tcPr>
          <w:p w14:paraId="4D62FDB4" w14:textId="77777777" w:rsidR="00B30E05" w:rsidRDefault="004B59FC">
            <w:pPr>
              <w:pStyle w:val="sc-RequirementRight"/>
            </w:pPr>
            <w:r>
              <w:t>2</w:t>
            </w:r>
          </w:p>
        </w:tc>
        <w:tc>
          <w:tcPr>
            <w:tcW w:w="1116" w:type="dxa"/>
          </w:tcPr>
          <w:p w14:paraId="69ABCEF6" w14:textId="77777777" w:rsidR="00B30E05" w:rsidRDefault="004B59FC">
            <w:pPr>
              <w:pStyle w:val="sc-Requirement"/>
            </w:pPr>
            <w:r>
              <w:t>F, Sp, Su</w:t>
            </w:r>
          </w:p>
        </w:tc>
      </w:tr>
      <w:tr w:rsidR="00B30E05" w14:paraId="0ABF50D4" w14:textId="77777777">
        <w:tc>
          <w:tcPr>
            <w:tcW w:w="1200" w:type="dxa"/>
          </w:tcPr>
          <w:p w14:paraId="5F6B4EDD" w14:textId="77777777" w:rsidR="00B30E05" w:rsidRDefault="004B59FC">
            <w:pPr>
              <w:pStyle w:val="sc-Requirement"/>
            </w:pPr>
            <w:r>
              <w:t>FNED 246</w:t>
            </w:r>
          </w:p>
        </w:tc>
        <w:tc>
          <w:tcPr>
            <w:tcW w:w="2000" w:type="dxa"/>
          </w:tcPr>
          <w:p w14:paraId="32BD5385" w14:textId="77777777" w:rsidR="00B30E05" w:rsidRDefault="004B59FC">
            <w:pPr>
              <w:pStyle w:val="sc-Requirement"/>
            </w:pPr>
            <w:r>
              <w:t>Schooling for Social Justice</w:t>
            </w:r>
          </w:p>
        </w:tc>
        <w:tc>
          <w:tcPr>
            <w:tcW w:w="450" w:type="dxa"/>
          </w:tcPr>
          <w:p w14:paraId="2439E9FD" w14:textId="77777777" w:rsidR="00B30E05" w:rsidRDefault="004B59FC">
            <w:pPr>
              <w:pStyle w:val="sc-RequirementRight"/>
            </w:pPr>
            <w:r>
              <w:t>4</w:t>
            </w:r>
          </w:p>
        </w:tc>
        <w:tc>
          <w:tcPr>
            <w:tcW w:w="1116" w:type="dxa"/>
          </w:tcPr>
          <w:p w14:paraId="5CD24C20" w14:textId="77777777" w:rsidR="00B30E05" w:rsidRDefault="004B59FC">
            <w:pPr>
              <w:pStyle w:val="sc-Requirement"/>
            </w:pPr>
            <w:r>
              <w:t>F, Sp, Su</w:t>
            </w:r>
          </w:p>
        </w:tc>
      </w:tr>
      <w:tr w:rsidR="00B30E05" w14:paraId="744767DC" w14:textId="77777777">
        <w:tc>
          <w:tcPr>
            <w:tcW w:w="1200" w:type="dxa"/>
          </w:tcPr>
          <w:p w14:paraId="688C8963" w14:textId="77777777" w:rsidR="00B30E05" w:rsidRDefault="004B59FC">
            <w:pPr>
              <w:pStyle w:val="sc-Requirement"/>
            </w:pPr>
            <w:r>
              <w:t>HPE 300</w:t>
            </w:r>
          </w:p>
        </w:tc>
        <w:tc>
          <w:tcPr>
            <w:tcW w:w="2000" w:type="dxa"/>
          </w:tcPr>
          <w:p w14:paraId="727F99E4" w14:textId="77777777" w:rsidR="00B30E05" w:rsidRDefault="004B59FC">
            <w:pPr>
              <w:pStyle w:val="sc-Requirement"/>
            </w:pPr>
            <w:r>
              <w:t>Health Education and Health Promotion Pedagogy</w:t>
            </w:r>
          </w:p>
        </w:tc>
        <w:tc>
          <w:tcPr>
            <w:tcW w:w="450" w:type="dxa"/>
          </w:tcPr>
          <w:p w14:paraId="243FB47E" w14:textId="77777777" w:rsidR="00B30E05" w:rsidRDefault="004B59FC">
            <w:pPr>
              <w:pStyle w:val="sc-RequirementRight"/>
            </w:pPr>
            <w:r>
              <w:t>3</w:t>
            </w:r>
          </w:p>
        </w:tc>
        <w:tc>
          <w:tcPr>
            <w:tcW w:w="1116" w:type="dxa"/>
          </w:tcPr>
          <w:p w14:paraId="3AFC1892" w14:textId="77777777" w:rsidR="00B30E05" w:rsidRDefault="004B59FC">
            <w:pPr>
              <w:pStyle w:val="sc-Requirement"/>
            </w:pPr>
            <w:r>
              <w:t>F, Sp</w:t>
            </w:r>
          </w:p>
        </w:tc>
      </w:tr>
      <w:tr w:rsidR="00B30E05" w14:paraId="10A6DA28" w14:textId="77777777">
        <w:tc>
          <w:tcPr>
            <w:tcW w:w="1200" w:type="dxa"/>
          </w:tcPr>
          <w:p w14:paraId="7268666B" w14:textId="77777777" w:rsidR="00B30E05" w:rsidRDefault="004B59FC">
            <w:pPr>
              <w:pStyle w:val="sc-Requirement"/>
            </w:pPr>
            <w:r>
              <w:t>HPE 417</w:t>
            </w:r>
          </w:p>
        </w:tc>
        <w:tc>
          <w:tcPr>
            <w:tcW w:w="2000" w:type="dxa"/>
          </w:tcPr>
          <w:p w14:paraId="2A2E0EAF" w14:textId="77777777" w:rsidR="00B30E05" w:rsidRDefault="004B59FC">
            <w:pPr>
              <w:pStyle w:val="sc-Requirement"/>
            </w:pPr>
            <w:r>
              <w:t>Practicum in Elementary Health Education</w:t>
            </w:r>
          </w:p>
        </w:tc>
        <w:tc>
          <w:tcPr>
            <w:tcW w:w="450" w:type="dxa"/>
          </w:tcPr>
          <w:p w14:paraId="43F61422" w14:textId="77777777" w:rsidR="00B30E05" w:rsidRDefault="004B59FC">
            <w:pPr>
              <w:pStyle w:val="sc-RequirementRight"/>
            </w:pPr>
            <w:r>
              <w:t>3</w:t>
            </w:r>
          </w:p>
        </w:tc>
        <w:tc>
          <w:tcPr>
            <w:tcW w:w="1116" w:type="dxa"/>
          </w:tcPr>
          <w:p w14:paraId="526F3DE8" w14:textId="77777777" w:rsidR="00B30E05" w:rsidRDefault="004B59FC">
            <w:pPr>
              <w:pStyle w:val="sc-Requirement"/>
            </w:pPr>
            <w:r>
              <w:t>F</w:t>
            </w:r>
          </w:p>
        </w:tc>
      </w:tr>
      <w:tr w:rsidR="00B30E05" w14:paraId="3BCBDCD5" w14:textId="77777777">
        <w:tc>
          <w:tcPr>
            <w:tcW w:w="1200" w:type="dxa"/>
          </w:tcPr>
          <w:p w14:paraId="6C0BE115" w14:textId="77777777" w:rsidR="00B30E05" w:rsidRDefault="004B59FC">
            <w:pPr>
              <w:pStyle w:val="sc-Requirement"/>
            </w:pPr>
            <w:r>
              <w:t>HPE 418W</w:t>
            </w:r>
          </w:p>
        </w:tc>
        <w:tc>
          <w:tcPr>
            <w:tcW w:w="2000" w:type="dxa"/>
          </w:tcPr>
          <w:p w14:paraId="1EC6D772" w14:textId="77777777" w:rsidR="00B30E05" w:rsidRDefault="004B59FC">
            <w:pPr>
              <w:pStyle w:val="sc-Requirement"/>
            </w:pPr>
            <w:r>
              <w:t>Practicum in Secondary Health Education</w:t>
            </w:r>
          </w:p>
        </w:tc>
        <w:tc>
          <w:tcPr>
            <w:tcW w:w="450" w:type="dxa"/>
          </w:tcPr>
          <w:p w14:paraId="4D43EAC8" w14:textId="77777777" w:rsidR="00B30E05" w:rsidRDefault="004B59FC">
            <w:pPr>
              <w:pStyle w:val="sc-RequirementRight"/>
            </w:pPr>
            <w:r>
              <w:t>3</w:t>
            </w:r>
          </w:p>
        </w:tc>
        <w:tc>
          <w:tcPr>
            <w:tcW w:w="1116" w:type="dxa"/>
          </w:tcPr>
          <w:p w14:paraId="4192E79A" w14:textId="77777777" w:rsidR="00B30E05" w:rsidRDefault="004B59FC">
            <w:pPr>
              <w:pStyle w:val="sc-Requirement"/>
            </w:pPr>
            <w:r>
              <w:t>Sp</w:t>
            </w:r>
          </w:p>
        </w:tc>
      </w:tr>
      <w:tr w:rsidR="00B30E05" w14:paraId="1377600A" w14:textId="77777777">
        <w:tc>
          <w:tcPr>
            <w:tcW w:w="1200" w:type="dxa"/>
          </w:tcPr>
          <w:p w14:paraId="16E3A1B6" w14:textId="77777777" w:rsidR="00B30E05" w:rsidRDefault="004B59FC">
            <w:pPr>
              <w:pStyle w:val="sc-Requirement"/>
            </w:pPr>
            <w:r>
              <w:t>HPE 422W</w:t>
            </w:r>
          </w:p>
        </w:tc>
        <w:tc>
          <w:tcPr>
            <w:tcW w:w="2000" w:type="dxa"/>
          </w:tcPr>
          <w:p w14:paraId="35BF7DC9" w14:textId="77777777" w:rsidR="00B30E05" w:rsidRDefault="004B59FC">
            <w:pPr>
              <w:pStyle w:val="sc-Requirement"/>
            </w:pPr>
            <w:r>
              <w:t>Student Teaching Seminar in Health Education</w:t>
            </w:r>
          </w:p>
        </w:tc>
        <w:tc>
          <w:tcPr>
            <w:tcW w:w="450" w:type="dxa"/>
          </w:tcPr>
          <w:p w14:paraId="0E496A7B" w14:textId="77777777" w:rsidR="00B30E05" w:rsidRDefault="004B59FC">
            <w:pPr>
              <w:pStyle w:val="sc-RequirementRight"/>
            </w:pPr>
            <w:r>
              <w:t>2</w:t>
            </w:r>
          </w:p>
        </w:tc>
        <w:tc>
          <w:tcPr>
            <w:tcW w:w="1116" w:type="dxa"/>
          </w:tcPr>
          <w:p w14:paraId="318697B9" w14:textId="77777777" w:rsidR="00B30E05" w:rsidRDefault="004B59FC">
            <w:pPr>
              <w:pStyle w:val="sc-Requirement"/>
            </w:pPr>
            <w:r>
              <w:t>F, Sp</w:t>
            </w:r>
          </w:p>
        </w:tc>
      </w:tr>
      <w:tr w:rsidR="00B30E05" w14:paraId="0D32C69D" w14:textId="77777777">
        <w:tc>
          <w:tcPr>
            <w:tcW w:w="1200" w:type="dxa"/>
          </w:tcPr>
          <w:p w14:paraId="65AC0C37" w14:textId="77777777" w:rsidR="00B30E05" w:rsidRDefault="004B59FC">
            <w:pPr>
              <w:pStyle w:val="sc-Requirement"/>
            </w:pPr>
            <w:r>
              <w:t>HPE 424W</w:t>
            </w:r>
          </w:p>
        </w:tc>
        <w:tc>
          <w:tcPr>
            <w:tcW w:w="2000" w:type="dxa"/>
          </w:tcPr>
          <w:p w14:paraId="145D76BF" w14:textId="77777777" w:rsidR="00B30E05" w:rsidRDefault="004B59FC">
            <w:pPr>
              <w:pStyle w:val="sc-Requirement"/>
            </w:pPr>
            <w:r>
              <w:t>Student Teaching in Health Education</w:t>
            </w:r>
          </w:p>
        </w:tc>
        <w:tc>
          <w:tcPr>
            <w:tcW w:w="450" w:type="dxa"/>
          </w:tcPr>
          <w:p w14:paraId="60A12BEA" w14:textId="77777777" w:rsidR="00B30E05" w:rsidRDefault="004B59FC">
            <w:pPr>
              <w:pStyle w:val="sc-RequirementRight"/>
            </w:pPr>
            <w:r>
              <w:t>9</w:t>
            </w:r>
          </w:p>
        </w:tc>
        <w:tc>
          <w:tcPr>
            <w:tcW w:w="1116" w:type="dxa"/>
          </w:tcPr>
          <w:p w14:paraId="221EA87F" w14:textId="77777777" w:rsidR="00B30E05" w:rsidRDefault="004B59FC">
            <w:pPr>
              <w:pStyle w:val="sc-Requirement"/>
            </w:pPr>
            <w:r>
              <w:t>F, Sp</w:t>
            </w:r>
          </w:p>
        </w:tc>
      </w:tr>
      <w:tr w:rsidR="00B30E05" w14:paraId="6CFC175E" w14:textId="77777777">
        <w:tc>
          <w:tcPr>
            <w:tcW w:w="1200" w:type="dxa"/>
          </w:tcPr>
          <w:p w14:paraId="6FFA2A88" w14:textId="77777777" w:rsidR="00B30E05" w:rsidRDefault="004B59FC">
            <w:pPr>
              <w:pStyle w:val="sc-Requirement"/>
            </w:pPr>
            <w:r>
              <w:t>HPE 434</w:t>
            </w:r>
          </w:p>
        </w:tc>
        <w:tc>
          <w:tcPr>
            <w:tcW w:w="2000" w:type="dxa"/>
          </w:tcPr>
          <w:p w14:paraId="6B3E97C5" w14:textId="77777777" w:rsidR="00B30E05" w:rsidRDefault="004B59FC">
            <w:pPr>
              <w:pStyle w:val="sc-Requirement"/>
            </w:pPr>
            <w:r>
              <w:t>Health Education Student Teaching Capstone</w:t>
            </w:r>
          </w:p>
        </w:tc>
        <w:tc>
          <w:tcPr>
            <w:tcW w:w="450" w:type="dxa"/>
          </w:tcPr>
          <w:p w14:paraId="5B513DDA" w14:textId="77777777" w:rsidR="00B30E05" w:rsidRDefault="004B59FC">
            <w:pPr>
              <w:pStyle w:val="sc-RequirementRight"/>
            </w:pPr>
            <w:r>
              <w:t>1</w:t>
            </w:r>
          </w:p>
        </w:tc>
        <w:tc>
          <w:tcPr>
            <w:tcW w:w="1116" w:type="dxa"/>
          </w:tcPr>
          <w:p w14:paraId="56BEB394" w14:textId="77777777" w:rsidR="00B30E05" w:rsidRDefault="004B59FC">
            <w:pPr>
              <w:pStyle w:val="sc-Requirement"/>
            </w:pPr>
            <w:r>
              <w:t>Early Sp</w:t>
            </w:r>
          </w:p>
        </w:tc>
      </w:tr>
      <w:tr w:rsidR="00B30E05" w14:paraId="3FD232C2" w14:textId="77777777">
        <w:tc>
          <w:tcPr>
            <w:tcW w:w="1200" w:type="dxa"/>
          </w:tcPr>
          <w:p w14:paraId="1E1972DA" w14:textId="77777777" w:rsidR="00B30E05" w:rsidRDefault="004B59FC">
            <w:pPr>
              <w:pStyle w:val="sc-Requirement"/>
            </w:pPr>
            <w:r>
              <w:t>SPED 333</w:t>
            </w:r>
          </w:p>
        </w:tc>
        <w:tc>
          <w:tcPr>
            <w:tcW w:w="2000" w:type="dxa"/>
          </w:tcPr>
          <w:p w14:paraId="5157D8DB" w14:textId="77777777" w:rsidR="00B30E05" w:rsidRDefault="004B59FC">
            <w:pPr>
              <w:pStyle w:val="sc-Requirement"/>
            </w:pPr>
            <w:r>
              <w:t>Introduction to Special Education: Policies/Practices</w:t>
            </w:r>
          </w:p>
        </w:tc>
        <w:tc>
          <w:tcPr>
            <w:tcW w:w="450" w:type="dxa"/>
          </w:tcPr>
          <w:p w14:paraId="32272439" w14:textId="77777777" w:rsidR="00B30E05" w:rsidRDefault="004B59FC">
            <w:pPr>
              <w:pStyle w:val="sc-RequirementRight"/>
            </w:pPr>
            <w:r>
              <w:t>3</w:t>
            </w:r>
          </w:p>
        </w:tc>
        <w:tc>
          <w:tcPr>
            <w:tcW w:w="1116" w:type="dxa"/>
          </w:tcPr>
          <w:p w14:paraId="22A5704E" w14:textId="77777777" w:rsidR="00B30E05" w:rsidRDefault="004B59FC">
            <w:pPr>
              <w:pStyle w:val="sc-Requirement"/>
            </w:pPr>
            <w:r>
              <w:t>F, Sp</w:t>
            </w:r>
          </w:p>
        </w:tc>
      </w:tr>
      <w:tr w:rsidR="00B30E05" w14:paraId="4DBEFCED" w14:textId="77777777">
        <w:tc>
          <w:tcPr>
            <w:tcW w:w="1200" w:type="dxa"/>
          </w:tcPr>
          <w:p w14:paraId="7DF20ED2" w14:textId="77777777" w:rsidR="00B30E05" w:rsidRDefault="004B59FC">
            <w:pPr>
              <w:pStyle w:val="sc-Requirement"/>
            </w:pPr>
            <w:r>
              <w:t>SPED 433</w:t>
            </w:r>
          </w:p>
        </w:tc>
        <w:tc>
          <w:tcPr>
            <w:tcW w:w="2000" w:type="dxa"/>
          </w:tcPr>
          <w:p w14:paraId="4A2F8008" w14:textId="77777777" w:rsidR="00B30E05" w:rsidRDefault="004B59FC">
            <w:pPr>
              <w:pStyle w:val="sc-Requirement"/>
            </w:pPr>
            <w:r>
              <w:t>Special Education: Best Practices and Applications</w:t>
            </w:r>
          </w:p>
        </w:tc>
        <w:tc>
          <w:tcPr>
            <w:tcW w:w="450" w:type="dxa"/>
          </w:tcPr>
          <w:p w14:paraId="1B4F8268" w14:textId="77777777" w:rsidR="00B30E05" w:rsidRDefault="004B59FC">
            <w:pPr>
              <w:pStyle w:val="sc-RequirementRight"/>
            </w:pPr>
            <w:r>
              <w:t>3</w:t>
            </w:r>
          </w:p>
        </w:tc>
        <w:tc>
          <w:tcPr>
            <w:tcW w:w="1116" w:type="dxa"/>
          </w:tcPr>
          <w:p w14:paraId="544A9EE8" w14:textId="77777777" w:rsidR="00B30E05" w:rsidRDefault="004B59FC">
            <w:pPr>
              <w:pStyle w:val="sc-Requirement"/>
            </w:pPr>
            <w:r>
              <w:t>F, Sp</w:t>
            </w:r>
          </w:p>
        </w:tc>
      </w:tr>
      <w:tr w:rsidR="00B30E05" w14:paraId="23F272B0" w14:textId="77777777">
        <w:tc>
          <w:tcPr>
            <w:tcW w:w="1200" w:type="dxa"/>
          </w:tcPr>
          <w:p w14:paraId="32F9F75A" w14:textId="77777777" w:rsidR="00B30E05" w:rsidRDefault="004B59FC">
            <w:pPr>
              <w:pStyle w:val="sc-Requirement"/>
            </w:pPr>
            <w:r>
              <w:t>TESL 401</w:t>
            </w:r>
          </w:p>
        </w:tc>
        <w:tc>
          <w:tcPr>
            <w:tcW w:w="2000" w:type="dxa"/>
          </w:tcPr>
          <w:p w14:paraId="3A92F6B6" w14:textId="77777777" w:rsidR="00B30E05" w:rsidRDefault="004B59FC">
            <w:pPr>
              <w:pStyle w:val="sc-Requirement"/>
            </w:pPr>
            <w:r>
              <w:t>Introduction to Teaching Emergent Bilinguals</w:t>
            </w:r>
          </w:p>
        </w:tc>
        <w:tc>
          <w:tcPr>
            <w:tcW w:w="450" w:type="dxa"/>
          </w:tcPr>
          <w:p w14:paraId="330F74BE" w14:textId="77777777" w:rsidR="00B30E05" w:rsidRDefault="004B59FC">
            <w:pPr>
              <w:pStyle w:val="sc-RequirementRight"/>
            </w:pPr>
            <w:r>
              <w:t>4</w:t>
            </w:r>
          </w:p>
        </w:tc>
        <w:tc>
          <w:tcPr>
            <w:tcW w:w="1116" w:type="dxa"/>
          </w:tcPr>
          <w:p w14:paraId="72FE6194" w14:textId="77777777" w:rsidR="00B30E05" w:rsidRDefault="004B59FC">
            <w:pPr>
              <w:pStyle w:val="sc-Requirement"/>
            </w:pPr>
            <w:r>
              <w:t>F, Sp</w:t>
            </w:r>
          </w:p>
        </w:tc>
      </w:tr>
    </w:tbl>
    <w:p w14:paraId="27269072" w14:textId="77777777" w:rsidR="00B30E05" w:rsidRDefault="004B59FC">
      <w:pPr>
        <w:pStyle w:val="sc-BodyText"/>
      </w:pPr>
      <w:r>
        <w:t>Note: Students must present current certification in basic first aid, adult-child-infant CPR, and AED in order to student teach.</w:t>
      </w:r>
    </w:p>
    <w:p w14:paraId="0D803C56" w14:textId="77777777" w:rsidR="00B30E05" w:rsidRDefault="004B59FC">
      <w:pPr>
        <w:pStyle w:val="sc-RequirementsSubheading"/>
      </w:pPr>
      <w:bookmarkStart w:id="303" w:name="6D95BCB1233F47799E8E326E513BF18F"/>
      <w:r>
        <w:t>Cognates</w:t>
      </w:r>
      <w:bookmarkEnd w:id="303"/>
    </w:p>
    <w:tbl>
      <w:tblPr>
        <w:tblW w:w="0" w:type="auto"/>
        <w:tblLook w:val="04A0" w:firstRow="1" w:lastRow="0" w:firstColumn="1" w:lastColumn="0" w:noHBand="0" w:noVBand="1"/>
      </w:tblPr>
      <w:tblGrid>
        <w:gridCol w:w="1199"/>
        <w:gridCol w:w="2000"/>
        <w:gridCol w:w="450"/>
        <w:gridCol w:w="1116"/>
      </w:tblGrid>
      <w:tr w:rsidR="00B30E05" w14:paraId="03240ED5" w14:textId="77777777">
        <w:tc>
          <w:tcPr>
            <w:tcW w:w="1200" w:type="dxa"/>
          </w:tcPr>
          <w:p w14:paraId="0B975755" w14:textId="77777777" w:rsidR="00B30E05" w:rsidRDefault="004B59FC">
            <w:pPr>
              <w:pStyle w:val="sc-Requirement"/>
            </w:pPr>
            <w:r>
              <w:t>BIOL 108</w:t>
            </w:r>
          </w:p>
        </w:tc>
        <w:tc>
          <w:tcPr>
            <w:tcW w:w="2000" w:type="dxa"/>
          </w:tcPr>
          <w:p w14:paraId="47FE122C" w14:textId="77777777" w:rsidR="00B30E05" w:rsidRDefault="004B59FC">
            <w:pPr>
              <w:pStyle w:val="sc-Requirement"/>
            </w:pPr>
            <w:r>
              <w:t>Basic Principles of Biology</w:t>
            </w:r>
          </w:p>
        </w:tc>
        <w:tc>
          <w:tcPr>
            <w:tcW w:w="450" w:type="dxa"/>
          </w:tcPr>
          <w:p w14:paraId="790C07F5" w14:textId="77777777" w:rsidR="00B30E05" w:rsidRDefault="004B59FC">
            <w:pPr>
              <w:pStyle w:val="sc-RequirementRight"/>
            </w:pPr>
            <w:r>
              <w:t>4</w:t>
            </w:r>
          </w:p>
        </w:tc>
        <w:tc>
          <w:tcPr>
            <w:tcW w:w="1116" w:type="dxa"/>
          </w:tcPr>
          <w:p w14:paraId="5D9A4A5F" w14:textId="77777777" w:rsidR="00B30E05" w:rsidRDefault="004B59FC">
            <w:pPr>
              <w:pStyle w:val="sc-Requirement"/>
            </w:pPr>
            <w:r>
              <w:t>F, Sp, Su</w:t>
            </w:r>
          </w:p>
        </w:tc>
      </w:tr>
      <w:tr w:rsidR="00B30E05" w14:paraId="6D7E5CB0" w14:textId="77777777">
        <w:tc>
          <w:tcPr>
            <w:tcW w:w="1200" w:type="dxa"/>
          </w:tcPr>
          <w:p w14:paraId="1959BF92" w14:textId="77777777" w:rsidR="00B30E05" w:rsidRDefault="004B59FC">
            <w:pPr>
              <w:pStyle w:val="sc-Requirement"/>
            </w:pPr>
            <w:r>
              <w:t>BIOL 231</w:t>
            </w:r>
          </w:p>
        </w:tc>
        <w:tc>
          <w:tcPr>
            <w:tcW w:w="2000" w:type="dxa"/>
          </w:tcPr>
          <w:p w14:paraId="231714BE" w14:textId="77777777" w:rsidR="00B30E05" w:rsidRDefault="004B59FC">
            <w:pPr>
              <w:pStyle w:val="sc-Requirement"/>
            </w:pPr>
            <w:r>
              <w:t>Human Anatomy</w:t>
            </w:r>
          </w:p>
        </w:tc>
        <w:tc>
          <w:tcPr>
            <w:tcW w:w="450" w:type="dxa"/>
          </w:tcPr>
          <w:p w14:paraId="47837931" w14:textId="77777777" w:rsidR="00B30E05" w:rsidRDefault="004B59FC">
            <w:pPr>
              <w:pStyle w:val="sc-RequirementRight"/>
            </w:pPr>
            <w:r>
              <w:t>4</w:t>
            </w:r>
          </w:p>
        </w:tc>
        <w:tc>
          <w:tcPr>
            <w:tcW w:w="1116" w:type="dxa"/>
          </w:tcPr>
          <w:p w14:paraId="19CD212C" w14:textId="77777777" w:rsidR="00B30E05" w:rsidRDefault="004B59FC">
            <w:pPr>
              <w:pStyle w:val="sc-Requirement"/>
            </w:pPr>
            <w:r>
              <w:t>F, Sp, Su</w:t>
            </w:r>
          </w:p>
        </w:tc>
      </w:tr>
      <w:tr w:rsidR="00B30E05" w14:paraId="0A8A42FD" w14:textId="77777777">
        <w:tc>
          <w:tcPr>
            <w:tcW w:w="1200" w:type="dxa"/>
          </w:tcPr>
          <w:p w14:paraId="23B6C5A0" w14:textId="77777777" w:rsidR="00B30E05" w:rsidRDefault="004B59FC">
            <w:pPr>
              <w:pStyle w:val="sc-Requirement"/>
            </w:pPr>
            <w:r>
              <w:t>BIOL 335</w:t>
            </w:r>
          </w:p>
        </w:tc>
        <w:tc>
          <w:tcPr>
            <w:tcW w:w="2000" w:type="dxa"/>
          </w:tcPr>
          <w:p w14:paraId="35C83E01" w14:textId="77777777" w:rsidR="00B30E05" w:rsidRDefault="004B59FC">
            <w:pPr>
              <w:pStyle w:val="sc-Requirement"/>
            </w:pPr>
            <w:r>
              <w:t>Human Physiology</w:t>
            </w:r>
          </w:p>
        </w:tc>
        <w:tc>
          <w:tcPr>
            <w:tcW w:w="450" w:type="dxa"/>
          </w:tcPr>
          <w:p w14:paraId="5DFF6CA6" w14:textId="77777777" w:rsidR="00B30E05" w:rsidRDefault="004B59FC">
            <w:pPr>
              <w:pStyle w:val="sc-RequirementRight"/>
            </w:pPr>
            <w:r>
              <w:t>4</w:t>
            </w:r>
          </w:p>
        </w:tc>
        <w:tc>
          <w:tcPr>
            <w:tcW w:w="1116" w:type="dxa"/>
          </w:tcPr>
          <w:p w14:paraId="2AF816AA" w14:textId="77777777" w:rsidR="00B30E05" w:rsidRDefault="004B59FC">
            <w:pPr>
              <w:pStyle w:val="sc-Requirement"/>
            </w:pPr>
            <w:r>
              <w:t>F, Sp, Su</w:t>
            </w:r>
          </w:p>
        </w:tc>
      </w:tr>
    </w:tbl>
    <w:p w14:paraId="7538A578" w14:textId="77777777" w:rsidR="00B30E05" w:rsidRDefault="004B59FC">
      <w:pPr>
        <w:pStyle w:val="sc-BodyText"/>
      </w:pPr>
      <w:r>
        <w:t>Note: BIOL 108: Fulfills the Natural Science category of General Education.</w:t>
      </w:r>
    </w:p>
    <w:p w14:paraId="1930EA53" w14:textId="77777777" w:rsidR="00B30E05" w:rsidRDefault="004B59FC">
      <w:pPr>
        <w:pStyle w:val="sc-BodyText"/>
      </w:pPr>
      <w:r>
        <w:t>Note: BIOL 335: Fulfills the Advanced Quantitative/Scientific Reasoning category of General Education.</w:t>
      </w:r>
    </w:p>
    <w:p w14:paraId="049A440E" w14:textId="77777777" w:rsidR="00B30E05" w:rsidRDefault="004B59FC">
      <w:pPr>
        <w:pStyle w:val="sc-BodyText"/>
      </w:pPr>
      <w:r>
        <w:t>Note: CEP 215: Fulfills the Social and Behavioral Sciences category of General Education.</w:t>
      </w:r>
    </w:p>
    <w:p w14:paraId="2D316EA8" w14:textId="77777777" w:rsidR="00B30E05" w:rsidRDefault="004B59FC">
      <w:pPr>
        <w:pStyle w:val="sc-Total"/>
      </w:pPr>
      <w:r>
        <w:t>Total Credit Hours: 70</w:t>
      </w:r>
    </w:p>
    <w:p w14:paraId="5C6EE4E4" w14:textId="77777777" w:rsidR="00B30E05" w:rsidRDefault="004B59FC">
      <w:pPr>
        <w:pStyle w:val="sc-AwardHeading"/>
      </w:pPr>
      <w:bookmarkStart w:id="304" w:name="7F9CEFFBE7FF440A8F6B2A6E62782E39"/>
      <w:r>
        <w:t>Health Education M.Ed.</w:t>
      </w:r>
      <w:bookmarkEnd w:id="304"/>
      <w:r>
        <w:fldChar w:fldCharType="begin"/>
      </w:r>
      <w:r>
        <w:instrText xml:space="preserve"> XE "Health Education M.Ed." </w:instrText>
      </w:r>
      <w:r>
        <w:fldChar w:fldCharType="end"/>
      </w:r>
    </w:p>
    <w:p w14:paraId="254FF212" w14:textId="77777777" w:rsidR="00B30E05" w:rsidRDefault="004B59FC">
      <w:pPr>
        <w:pStyle w:val="sc-SubHeading"/>
      </w:pPr>
      <w:r>
        <w:t>Admission Requirements</w:t>
      </w:r>
    </w:p>
    <w:p w14:paraId="07065DF5" w14:textId="77777777" w:rsidR="00B30E05" w:rsidRDefault="004B59FC">
      <w:pPr>
        <w:pStyle w:val="sc-List-1"/>
      </w:pPr>
      <w:r>
        <w:t>•</w:t>
      </w:r>
      <w:r>
        <w:tab/>
        <w:t>Completion of all Feinstein School of Education and Human Development admission requirements.</w:t>
      </w:r>
    </w:p>
    <w:p w14:paraId="1A4F2313" w14:textId="77777777" w:rsidR="00B30E05" w:rsidRDefault="004B59FC">
      <w:pPr>
        <w:pStyle w:val="sc-List-1"/>
      </w:pPr>
      <w:r>
        <w:t>•</w:t>
      </w:r>
      <w:r>
        <w:tab/>
        <w:t>Applicants to the School Nurse Teacher certification track are required to have a current Rhode Island Nursing license (Registered Nurse).</w:t>
      </w:r>
    </w:p>
    <w:p w14:paraId="690143AD" w14:textId="77777777" w:rsidR="00B30E05" w:rsidRDefault="004B59FC">
      <w:pPr>
        <w:pStyle w:val="sc-RequirementsHeading"/>
      </w:pPr>
      <w:bookmarkStart w:id="305" w:name="2900166BBB6344A58E38E9588CD62D81"/>
      <w:r>
        <w:t>Core Course Requirements</w:t>
      </w:r>
      <w:bookmarkEnd w:id="305"/>
    </w:p>
    <w:p w14:paraId="708E3164" w14:textId="77777777" w:rsidR="00B30E05" w:rsidRDefault="004B59FC">
      <w:pPr>
        <w:pStyle w:val="sc-RequirementsSubheading"/>
      </w:pPr>
      <w:bookmarkStart w:id="306" w:name="B3D6038EB8234D4E96383163CB886672"/>
      <w:r>
        <w:t>Core Courses</w:t>
      </w:r>
      <w:bookmarkEnd w:id="306"/>
    </w:p>
    <w:p w14:paraId="1A09B899" w14:textId="77777777" w:rsidR="00B30E05" w:rsidRDefault="004B59FC">
      <w:pPr>
        <w:pStyle w:val="sc-RequirementsSubheading"/>
      </w:pPr>
      <w:bookmarkStart w:id="307" w:name="F8AA3922F19C4E32989ADEF4986E78EA"/>
      <w:r>
        <w:t>Foundations Component</w:t>
      </w:r>
      <w:bookmarkEnd w:id="307"/>
    </w:p>
    <w:tbl>
      <w:tblPr>
        <w:tblW w:w="0" w:type="auto"/>
        <w:tblLook w:val="04A0" w:firstRow="1" w:lastRow="0" w:firstColumn="1" w:lastColumn="0" w:noHBand="0" w:noVBand="1"/>
      </w:tblPr>
      <w:tblGrid>
        <w:gridCol w:w="1199"/>
        <w:gridCol w:w="2000"/>
        <w:gridCol w:w="450"/>
        <w:gridCol w:w="1116"/>
      </w:tblGrid>
      <w:tr w:rsidR="00B30E05" w14:paraId="4AA7A6CC" w14:textId="77777777">
        <w:tc>
          <w:tcPr>
            <w:tcW w:w="1200" w:type="dxa"/>
          </w:tcPr>
          <w:p w14:paraId="01FB9563" w14:textId="77777777" w:rsidR="00B30E05" w:rsidRDefault="004B59FC">
            <w:pPr>
              <w:pStyle w:val="sc-Requirement"/>
            </w:pPr>
            <w:r>
              <w:t>ELED 510</w:t>
            </w:r>
          </w:p>
        </w:tc>
        <w:tc>
          <w:tcPr>
            <w:tcW w:w="2000" w:type="dxa"/>
          </w:tcPr>
          <w:p w14:paraId="2B9E953D" w14:textId="77777777" w:rsidR="00B30E05" w:rsidRDefault="004B59FC">
            <w:pPr>
              <w:pStyle w:val="sc-Requirement"/>
            </w:pPr>
            <w:r>
              <w:t>Research Methods, Analysis, and Applications</w:t>
            </w:r>
          </w:p>
        </w:tc>
        <w:tc>
          <w:tcPr>
            <w:tcW w:w="450" w:type="dxa"/>
          </w:tcPr>
          <w:p w14:paraId="7DD00752" w14:textId="77777777" w:rsidR="00B30E05" w:rsidRDefault="004B59FC">
            <w:pPr>
              <w:pStyle w:val="sc-RequirementRight"/>
            </w:pPr>
            <w:r>
              <w:t>3</w:t>
            </w:r>
          </w:p>
        </w:tc>
        <w:tc>
          <w:tcPr>
            <w:tcW w:w="1116" w:type="dxa"/>
          </w:tcPr>
          <w:p w14:paraId="30B5D48B" w14:textId="77777777" w:rsidR="00B30E05" w:rsidRDefault="004B59FC">
            <w:pPr>
              <w:pStyle w:val="sc-Requirement"/>
            </w:pPr>
            <w:r>
              <w:t>F, Sp, Su</w:t>
            </w:r>
          </w:p>
        </w:tc>
      </w:tr>
      <w:tr w:rsidR="00B30E05" w14:paraId="2082F708" w14:textId="77777777">
        <w:tc>
          <w:tcPr>
            <w:tcW w:w="1200" w:type="dxa"/>
          </w:tcPr>
          <w:p w14:paraId="1CB6B2D5" w14:textId="77777777" w:rsidR="00B30E05" w:rsidRDefault="00B30E05">
            <w:pPr>
              <w:pStyle w:val="sc-Requirement"/>
            </w:pPr>
          </w:p>
        </w:tc>
        <w:tc>
          <w:tcPr>
            <w:tcW w:w="2000" w:type="dxa"/>
          </w:tcPr>
          <w:p w14:paraId="27F75D3D" w14:textId="77777777" w:rsidR="00B30E05" w:rsidRDefault="004B59FC">
            <w:pPr>
              <w:pStyle w:val="sc-Requirement"/>
            </w:pPr>
            <w:r>
              <w:t> </w:t>
            </w:r>
          </w:p>
        </w:tc>
        <w:tc>
          <w:tcPr>
            <w:tcW w:w="450" w:type="dxa"/>
          </w:tcPr>
          <w:p w14:paraId="57C0A80D" w14:textId="77777777" w:rsidR="00B30E05" w:rsidRDefault="00B30E05">
            <w:pPr>
              <w:pStyle w:val="sc-RequirementRight"/>
            </w:pPr>
          </w:p>
        </w:tc>
        <w:tc>
          <w:tcPr>
            <w:tcW w:w="1116" w:type="dxa"/>
          </w:tcPr>
          <w:p w14:paraId="14FBF216" w14:textId="77777777" w:rsidR="00B30E05" w:rsidRDefault="00B30E05">
            <w:pPr>
              <w:pStyle w:val="sc-Requirement"/>
            </w:pPr>
          </w:p>
        </w:tc>
      </w:tr>
      <w:tr w:rsidR="00B30E05" w14:paraId="71DF9E2A" w14:textId="77777777">
        <w:tc>
          <w:tcPr>
            <w:tcW w:w="1200" w:type="dxa"/>
          </w:tcPr>
          <w:p w14:paraId="5B4BBADB" w14:textId="77777777" w:rsidR="00B30E05" w:rsidRDefault="004B59FC">
            <w:pPr>
              <w:pStyle w:val="sc-Requirement"/>
            </w:pPr>
            <w:r>
              <w:t>FNED 502</w:t>
            </w:r>
          </w:p>
        </w:tc>
        <w:tc>
          <w:tcPr>
            <w:tcW w:w="2000" w:type="dxa"/>
          </w:tcPr>
          <w:p w14:paraId="034C524E" w14:textId="77777777" w:rsidR="00B30E05" w:rsidRDefault="004B59FC">
            <w:pPr>
              <w:pStyle w:val="sc-Requirement"/>
            </w:pPr>
            <w:r>
              <w:t>Social Issues in Education</w:t>
            </w:r>
          </w:p>
        </w:tc>
        <w:tc>
          <w:tcPr>
            <w:tcW w:w="450" w:type="dxa"/>
          </w:tcPr>
          <w:p w14:paraId="21FE3FA6" w14:textId="77777777" w:rsidR="00B30E05" w:rsidRDefault="004B59FC">
            <w:pPr>
              <w:pStyle w:val="sc-RequirementRight"/>
            </w:pPr>
            <w:r>
              <w:t>3</w:t>
            </w:r>
          </w:p>
        </w:tc>
        <w:tc>
          <w:tcPr>
            <w:tcW w:w="1116" w:type="dxa"/>
          </w:tcPr>
          <w:p w14:paraId="31DC7775" w14:textId="77777777" w:rsidR="00B30E05" w:rsidRDefault="004B59FC">
            <w:pPr>
              <w:pStyle w:val="sc-Requirement"/>
            </w:pPr>
            <w:r>
              <w:t>F, Sp, Su</w:t>
            </w:r>
          </w:p>
        </w:tc>
      </w:tr>
      <w:tr w:rsidR="00B30E05" w14:paraId="6A6E6FA5" w14:textId="77777777">
        <w:tc>
          <w:tcPr>
            <w:tcW w:w="1200" w:type="dxa"/>
          </w:tcPr>
          <w:p w14:paraId="2AC3A938" w14:textId="77777777" w:rsidR="00B30E05" w:rsidRDefault="00B30E05">
            <w:pPr>
              <w:pStyle w:val="sc-Requirement"/>
            </w:pPr>
          </w:p>
        </w:tc>
        <w:tc>
          <w:tcPr>
            <w:tcW w:w="2000" w:type="dxa"/>
          </w:tcPr>
          <w:p w14:paraId="2F3F9BD7" w14:textId="77777777" w:rsidR="00B30E05" w:rsidRDefault="004B59FC">
            <w:pPr>
              <w:pStyle w:val="sc-Requirement"/>
            </w:pPr>
            <w:r>
              <w:t>-Or-</w:t>
            </w:r>
          </w:p>
        </w:tc>
        <w:tc>
          <w:tcPr>
            <w:tcW w:w="450" w:type="dxa"/>
          </w:tcPr>
          <w:p w14:paraId="364A606C" w14:textId="77777777" w:rsidR="00B30E05" w:rsidRDefault="00B30E05">
            <w:pPr>
              <w:pStyle w:val="sc-RequirementRight"/>
            </w:pPr>
          </w:p>
        </w:tc>
        <w:tc>
          <w:tcPr>
            <w:tcW w:w="1116" w:type="dxa"/>
          </w:tcPr>
          <w:p w14:paraId="5E61D67D" w14:textId="77777777" w:rsidR="00B30E05" w:rsidRDefault="00B30E05">
            <w:pPr>
              <w:pStyle w:val="sc-Requirement"/>
            </w:pPr>
          </w:p>
        </w:tc>
      </w:tr>
      <w:tr w:rsidR="00B30E05" w14:paraId="6F89F4AA" w14:textId="77777777">
        <w:tc>
          <w:tcPr>
            <w:tcW w:w="1200" w:type="dxa"/>
          </w:tcPr>
          <w:p w14:paraId="29BDFEE9" w14:textId="77777777" w:rsidR="00B30E05" w:rsidRDefault="004B59FC">
            <w:pPr>
              <w:pStyle w:val="sc-Requirement"/>
            </w:pPr>
            <w:r>
              <w:t>FNED 546</w:t>
            </w:r>
          </w:p>
        </w:tc>
        <w:tc>
          <w:tcPr>
            <w:tcW w:w="2000" w:type="dxa"/>
          </w:tcPr>
          <w:p w14:paraId="78E8EEAF" w14:textId="77777777" w:rsidR="00B30E05" w:rsidRDefault="004B59FC">
            <w:pPr>
              <w:pStyle w:val="sc-Requirement"/>
            </w:pPr>
            <w:r>
              <w:t>Contexts of Schooling</w:t>
            </w:r>
          </w:p>
        </w:tc>
        <w:tc>
          <w:tcPr>
            <w:tcW w:w="450" w:type="dxa"/>
          </w:tcPr>
          <w:p w14:paraId="1B1998B4" w14:textId="77777777" w:rsidR="00B30E05" w:rsidRDefault="004B59FC">
            <w:pPr>
              <w:pStyle w:val="sc-RequirementRight"/>
            </w:pPr>
            <w:r>
              <w:t>4</w:t>
            </w:r>
          </w:p>
        </w:tc>
        <w:tc>
          <w:tcPr>
            <w:tcW w:w="1116" w:type="dxa"/>
          </w:tcPr>
          <w:p w14:paraId="4003DEDF" w14:textId="77777777" w:rsidR="00B30E05" w:rsidRDefault="004B59FC">
            <w:pPr>
              <w:pStyle w:val="sc-Requirement"/>
            </w:pPr>
            <w:r>
              <w:t>F, Sp</w:t>
            </w:r>
          </w:p>
        </w:tc>
      </w:tr>
    </w:tbl>
    <w:p w14:paraId="1A7C0DEE" w14:textId="77777777" w:rsidR="00B30E05" w:rsidRDefault="004B59FC">
      <w:pPr>
        <w:pStyle w:val="sc-RequirementsSubheading"/>
      </w:pPr>
      <w:bookmarkStart w:id="308" w:name="4981375C6C3F4B47A51CE94D54075F8C"/>
      <w:r>
        <w:t>Related Disciplines Component</w:t>
      </w:r>
      <w:bookmarkEnd w:id="308"/>
    </w:p>
    <w:tbl>
      <w:tblPr>
        <w:tblW w:w="0" w:type="auto"/>
        <w:tblLook w:val="04A0" w:firstRow="1" w:lastRow="0" w:firstColumn="1" w:lastColumn="0" w:noHBand="0" w:noVBand="1"/>
      </w:tblPr>
      <w:tblGrid>
        <w:gridCol w:w="1199"/>
        <w:gridCol w:w="2000"/>
        <w:gridCol w:w="450"/>
        <w:gridCol w:w="1116"/>
      </w:tblGrid>
      <w:tr w:rsidR="00B30E05" w14:paraId="5C9D4323" w14:textId="77777777">
        <w:tc>
          <w:tcPr>
            <w:tcW w:w="1200" w:type="dxa"/>
          </w:tcPr>
          <w:p w14:paraId="242F13CB" w14:textId="77777777" w:rsidR="00B30E05" w:rsidRDefault="004B59FC">
            <w:pPr>
              <w:pStyle w:val="sc-Requirement"/>
            </w:pPr>
            <w:r>
              <w:t>SPED 531</w:t>
            </w:r>
          </w:p>
        </w:tc>
        <w:tc>
          <w:tcPr>
            <w:tcW w:w="2000" w:type="dxa"/>
          </w:tcPr>
          <w:p w14:paraId="3D170C4B" w14:textId="77777777" w:rsidR="00B30E05" w:rsidRDefault="004B59FC">
            <w:pPr>
              <w:pStyle w:val="sc-Requirement"/>
            </w:pPr>
            <w:r>
              <w:t>Overview of Special Education: Policies/Practices</w:t>
            </w:r>
          </w:p>
        </w:tc>
        <w:tc>
          <w:tcPr>
            <w:tcW w:w="450" w:type="dxa"/>
          </w:tcPr>
          <w:p w14:paraId="383F5FE7" w14:textId="77777777" w:rsidR="00B30E05" w:rsidRDefault="004B59FC">
            <w:pPr>
              <w:pStyle w:val="sc-RequirementRight"/>
            </w:pPr>
            <w:r>
              <w:t>3</w:t>
            </w:r>
          </w:p>
        </w:tc>
        <w:tc>
          <w:tcPr>
            <w:tcW w:w="1116" w:type="dxa"/>
          </w:tcPr>
          <w:p w14:paraId="724F05C5" w14:textId="77777777" w:rsidR="00B30E05" w:rsidRDefault="004B59FC">
            <w:pPr>
              <w:pStyle w:val="sc-Requirement"/>
            </w:pPr>
            <w:r>
              <w:t>F, Sp, Su</w:t>
            </w:r>
          </w:p>
        </w:tc>
      </w:tr>
    </w:tbl>
    <w:p w14:paraId="18257733" w14:textId="77777777" w:rsidR="00B30E05" w:rsidRDefault="004B59FC">
      <w:r>
        <w:t>Subtotal: 36-37</w:t>
      </w:r>
    </w:p>
    <w:p w14:paraId="705A9F10" w14:textId="77777777" w:rsidR="00B30E05" w:rsidRDefault="004B59FC">
      <w:pPr>
        <w:pStyle w:val="sc-RequirementsHeading"/>
      </w:pPr>
      <w:bookmarkStart w:id="309" w:name="8E7EBEDF5B554777B2629143341986C2"/>
      <w:r>
        <w:t>Choose Concentration A or B</w:t>
      </w:r>
      <w:bookmarkEnd w:id="309"/>
    </w:p>
    <w:p w14:paraId="5F952A36" w14:textId="77777777" w:rsidR="00B30E05" w:rsidRDefault="004B59FC">
      <w:pPr>
        <w:pStyle w:val="sc-RequirementsSubheading"/>
      </w:pPr>
      <w:bookmarkStart w:id="310" w:name="09F5BC437F274F75AD5A3E882ECE8DAB"/>
      <w:r>
        <w:t>A. Health Educator</w:t>
      </w:r>
      <w:bookmarkEnd w:id="310"/>
    </w:p>
    <w:p w14:paraId="78814E21" w14:textId="77777777" w:rsidR="00B30E05" w:rsidRDefault="004B59FC">
      <w:pPr>
        <w:pStyle w:val="sc-Subtotal"/>
      </w:pPr>
      <w:r>
        <w:t>Subtotal: 36-37</w:t>
      </w:r>
    </w:p>
    <w:p w14:paraId="139F3324" w14:textId="77777777" w:rsidR="00B30E05" w:rsidRDefault="004B59FC">
      <w:pPr>
        <w:pStyle w:val="sc-RequirementsSubheading"/>
      </w:pPr>
      <w:bookmarkStart w:id="311" w:name="F7D01E22BC2F46A2BCBF17B79C84F122"/>
      <w:r>
        <w:t>Professional Education Component</w:t>
      </w:r>
      <w:bookmarkEnd w:id="311"/>
    </w:p>
    <w:tbl>
      <w:tblPr>
        <w:tblW w:w="0" w:type="auto"/>
        <w:tblLook w:val="04A0" w:firstRow="1" w:lastRow="0" w:firstColumn="1" w:lastColumn="0" w:noHBand="0" w:noVBand="1"/>
      </w:tblPr>
      <w:tblGrid>
        <w:gridCol w:w="1199"/>
        <w:gridCol w:w="2000"/>
        <w:gridCol w:w="450"/>
        <w:gridCol w:w="1116"/>
      </w:tblGrid>
      <w:tr w:rsidR="00B30E05" w14:paraId="0AE455A9" w14:textId="77777777">
        <w:tc>
          <w:tcPr>
            <w:tcW w:w="1200" w:type="dxa"/>
          </w:tcPr>
          <w:p w14:paraId="5D7995D0" w14:textId="77777777" w:rsidR="00B30E05" w:rsidRDefault="004B59FC">
            <w:pPr>
              <w:pStyle w:val="sc-Requirement"/>
            </w:pPr>
            <w:r>
              <w:t>HPE 500</w:t>
            </w:r>
          </w:p>
        </w:tc>
        <w:tc>
          <w:tcPr>
            <w:tcW w:w="2000" w:type="dxa"/>
          </w:tcPr>
          <w:p w14:paraId="1C752D13" w14:textId="77777777" w:rsidR="00B30E05" w:rsidRDefault="004B59FC">
            <w:pPr>
              <w:pStyle w:val="sc-Requirement"/>
            </w:pPr>
            <w:r>
              <w:t>Introduction to Health Education and Health Promotion</w:t>
            </w:r>
          </w:p>
        </w:tc>
        <w:tc>
          <w:tcPr>
            <w:tcW w:w="450" w:type="dxa"/>
          </w:tcPr>
          <w:p w14:paraId="564EE394" w14:textId="77777777" w:rsidR="00B30E05" w:rsidRDefault="004B59FC">
            <w:pPr>
              <w:pStyle w:val="sc-RequirementRight"/>
            </w:pPr>
            <w:r>
              <w:t>3</w:t>
            </w:r>
          </w:p>
        </w:tc>
        <w:tc>
          <w:tcPr>
            <w:tcW w:w="1116" w:type="dxa"/>
          </w:tcPr>
          <w:p w14:paraId="2B7D8F04" w14:textId="77777777" w:rsidR="00B30E05" w:rsidRDefault="004B59FC">
            <w:pPr>
              <w:pStyle w:val="sc-Requirement"/>
            </w:pPr>
            <w:r>
              <w:t>F</w:t>
            </w:r>
          </w:p>
        </w:tc>
      </w:tr>
      <w:tr w:rsidR="00B30E05" w14:paraId="65802119" w14:textId="77777777">
        <w:tc>
          <w:tcPr>
            <w:tcW w:w="1200" w:type="dxa"/>
          </w:tcPr>
          <w:p w14:paraId="74B6F9A0" w14:textId="77777777" w:rsidR="00B30E05" w:rsidRDefault="004B59FC">
            <w:pPr>
              <w:pStyle w:val="sc-Requirement"/>
            </w:pPr>
            <w:r>
              <w:t>HPE 501</w:t>
            </w:r>
          </w:p>
        </w:tc>
        <w:tc>
          <w:tcPr>
            <w:tcW w:w="2000" w:type="dxa"/>
          </w:tcPr>
          <w:p w14:paraId="2A936909" w14:textId="77777777" w:rsidR="00B30E05" w:rsidRDefault="004B59FC">
            <w:pPr>
              <w:pStyle w:val="sc-Requirement"/>
            </w:pPr>
            <w:r>
              <w:t>Curriculum Design in Health Education</w:t>
            </w:r>
          </w:p>
        </w:tc>
        <w:tc>
          <w:tcPr>
            <w:tcW w:w="450" w:type="dxa"/>
          </w:tcPr>
          <w:p w14:paraId="7431461F" w14:textId="77777777" w:rsidR="00B30E05" w:rsidRDefault="004B59FC">
            <w:pPr>
              <w:pStyle w:val="sc-RequirementRight"/>
            </w:pPr>
            <w:r>
              <w:t>3</w:t>
            </w:r>
          </w:p>
        </w:tc>
        <w:tc>
          <w:tcPr>
            <w:tcW w:w="1116" w:type="dxa"/>
          </w:tcPr>
          <w:p w14:paraId="215C1AE2" w14:textId="77777777" w:rsidR="00B30E05" w:rsidRDefault="004B59FC">
            <w:pPr>
              <w:pStyle w:val="sc-Requirement"/>
            </w:pPr>
            <w:r>
              <w:t>F</w:t>
            </w:r>
          </w:p>
        </w:tc>
      </w:tr>
      <w:tr w:rsidR="00B30E05" w14:paraId="35C1580D" w14:textId="77777777">
        <w:tc>
          <w:tcPr>
            <w:tcW w:w="1200" w:type="dxa"/>
          </w:tcPr>
          <w:p w14:paraId="7F82A37B" w14:textId="77777777" w:rsidR="00B30E05" w:rsidRDefault="004B59FC">
            <w:pPr>
              <w:pStyle w:val="sc-Requirement"/>
            </w:pPr>
            <w:r>
              <w:t>HPE 505</w:t>
            </w:r>
          </w:p>
        </w:tc>
        <w:tc>
          <w:tcPr>
            <w:tcW w:w="2000" w:type="dxa"/>
          </w:tcPr>
          <w:p w14:paraId="51C698FF" w14:textId="77777777" w:rsidR="00B30E05" w:rsidRDefault="004B59FC">
            <w:pPr>
              <w:pStyle w:val="sc-Requirement"/>
            </w:pPr>
            <w:r>
              <w:t>Principles of Program Development in Health Education</w:t>
            </w:r>
          </w:p>
        </w:tc>
        <w:tc>
          <w:tcPr>
            <w:tcW w:w="450" w:type="dxa"/>
          </w:tcPr>
          <w:p w14:paraId="4AE85D75" w14:textId="77777777" w:rsidR="00B30E05" w:rsidRDefault="004B59FC">
            <w:pPr>
              <w:pStyle w:val="sc-RequirementRight"/>
            </w:pPr>
            <w:r>
              <w:t>3</w:t>
            </w:r>
          </w:p>
        </w:tc>
        <w:tc>
          <w:tcPr>
            <w:tcW w:w="1116" w:type="dxa"/>
          </w:tcPr>
          <w:p w14:paraId="4F561DC8" w14:textId="77777777" w:rsidR="00B30E05" w:rsidRDefault="004B59FC">
            <w:pPr>
              <w:pStyle w:val="sc-Requirement"/>
            </w:pPr>
            <w:r>
              <w:t>Sp</w:t>
            </w:r>
          </w:p>
        </w:tc>
      </w:tr>
      <w:tr w:rsidR="00B30E05" w14:paraId="0D80E7E3" w14:textId="77777777">
        <w:tc>
          <w:tcPr>
            <w:tcW w:w="1200" w:type="dxa"/>
          </w:tcPr>
          <w:p w14:paraId="555BAEC2" w14:textId="77777777" w:rsidR="00B30E05" w:rsidRDefault="004B59FC">
            <w:pPr>
              <w:pStyle w:val="sc-Requirement"/>
            </w:pPr>
            <w:r>
              <w:t>HPE 507</w:t>
            </w:r>
          </w:p>
        </w:tc>
        <w:tc>
          <w:tcPr>
            <w:tcW w:w="2000" w:type="dxa"/>
          </w:tcPr>
          <w:p w14:paraId="394C1F9E" w14:textId="77777777" w:rsidR="00B30E05" w:rsidRDefault="004B59FC">
            <w:pPr>
              <w:pStyle w:val="sc-Requirement"/>
            </w:pPr>
            <w:r>
              <w:t>Epidemiology and Biostatistics</w:t>
            </w:r>
          </w:p>
        </w:tc>
        <w:tc>
          <w:tcPr>
            <w:tcW w:w="450" w:type="dxa"/>
          </w:tcPr>
          <w:p w14:paraId="3865D3C1" w14:textId="77777777" w:rsidR="00B30E05" w:rsidRDefault="004B59FC">
            <w:pPr>
              <w:pStyle w:val="sc-RequirementRight"/>
            </w:pPr>
            <w:r>
              <w:t>3</w:t>
            </w:r>
          </w:p>
        </w:tc>
        <w:tc>
          <w:tcPr>
            <w:tcW w:w="1116" w:type="dxa"/>
          </w:tcPr>
          <w:p w14:paraId="35796769" w14:textId="77777777" w:rsidR="00B30E05" w:rsidRDefault="004B59FC">
            <w:pPr>
              <w:pStyle w:val="sc-Requirement"/>
            </w:pPr>
            <w:r>
              <w:t>Sp</w:t>
            </w:r>
          </w:p>
        </w:tc>
      </w:tr>
      <w:tr w:rsidR="00B30E05" w14:paraId="03F960A6" w14:textId="77777777">
        <w:tc>
          <w:tcPr>
            <w:tcW w:w="1200" w:type="dxa"/>
          </w:tcPr>
          <w:p w14:paraId="254CA08B" w14:textId="77777777" w:rsidR="00B30E05" w:rsidRDefault="004B59FC">
            <w:pPr>
              <w:pStyle w:val="sc-Requirement"/>
            </w:pPr>
            <w:r>
              <w:t>HPE 562</w:t>
            </w:r>
          </w:p>
        </w:tc>
        <w:tc>
          <w:tcPr>
            <w:tcW w:w="2000" w:type="dxa"/>
          </w:tcPr>
          <w:p w14:paraId="07B7CD5D" w14:textId="77777777" w:rsidR="00B30E05" w:rsidRDefault="004B59FC">
            <w:pPr>
              <w:pStyle w:val="sc-Requirement"/>
            </w:pPr>
            <w:r>
              <w:t>Seminar in Health Education</w:t>
            </w:r>
          </w:p>
        </w:tc>
        <w:tc>
          <w:tcPr>
            <w:tcW w:w="450" w:type="dxa"/>
          </w:tcPr>
          <w:p w14:paraId="314E2C99" w14:textId="77777777" w:rsidR="00B30E05" w:rsidRDefault="004B59FC">
            <w:pPr>
              <w:pStyle w:val="sc-RequirementRight"/>
            </w:pPr>
            <w:r>
              <w:t>3</w:t>
            </w:r>
          </w:p>
        </w:tc>
        <w:tc>
          <w:tcPr>
            <w:tcW w:w="1116" w:type="dxa"/>
          </w:tcPr>
          <w:p w14:paraId="1F11ABD2" w14:textId="77777777" w:rsidR="00B30E05" w:rsidRDefault="004B59FC">
            <w:pPr>
              <w:pStyle w:val="sc-Requirement"/>
            </w:pPr>
            <w:r>
              <w:t>Sp</w:t>
            </w:r>
          </w:p>
        </w:tc>
      </w:tr>
    </w:tbl>
    <w:p w14:paraId="10FD6D1D" w14:textId="77777777" w:rsidR="00B30E05" w:rsidRDefault="004B59FC">
      <w:pPr>
        <w:pStyle w:val="sc-RequirementsSubheading"/>
      </w:pPr>
      <w:bookmarkStart w:id="312" w:name="1D99EBB81C7D4EADA03F6FB8B91E13F2"/>
      <w:r>
        <w:t>THREE COURSES from</w:t>
      </w:r>
      <w:bookmarkEnd w:id="312"/>
    </w:p>
    <w:tbl>
      <w:tblPr>
        <w:tblW w:w="0" w:type="auto"/>
        <w:tblLook w:val="04A0" w:firstRow="1" w:lastRow="0" w:firstColumn="1" w:lastColumn="0" w:noHBand="0" w:noVBand="1"/>
      </w:tblPr>
      <w:tblGrid>
        <w:gridCol w:w="1199"/>
        <w:gridCol w:w="2000"/>
        <w:gridCol w:w="450"/>
        <w:gridCol w:w="1116"/>
      </w:tblGrid>
      <w:tr w:rsidR="00B30E05" w14:paraId="0769C27E" w14:textId="77777777">
        <w:tc>
          <w:tcPr>
            <w:tcW w:w="1200" w:type="dxa"/>
          </w:tcPr>
          <w:p w14:paraId="654FBCD6" w14:textId="77777777" w:rsidR="00B30E05" w:rsidRDefault="004B59FC">
            <w:pPr>
              <w:pStyle w:val="sc-Requirement"/>
            </w:pPr>
            <w:r>
              <w:t>HPE 404</w:t>
            </w:r>
          </w:p>
        </w:tc>
        <w:tc>
          <w:tcPr>
            <w:tcW w:w="2000" w:type="dxa"/>
          </w:tcPr>
          <w:p w14:paraId="3F0C4CA3" w14:textId="77777777" w:rsidR="00B30E05" w:rsidRDefault="004B59FC">
            <w:pPr>
              <w:pStyle w:val="sc-Requirement"/>
            </w:pPr>
            <w:r>
              <w:t>School Health and Physical Education Leadership</w:t>
            </w:r>
          </w:p>
        </w:tc>
        <w:tc>
          <w:tcPr>
            <w:tcW w:w="450" w:type="dxa"/>
          </w:tcPr>
          <w:p w14:paraId="55E4DC76" w14:textId="77777777" w:rsidR="00B30E05" w:rsidRDefault="004B59FC">
            <w:pPr>
              <w:pStyle w:val="sc-RequirementRight"/>
            </w:pPr>
            <w:r>
              <w:t>3</w:t>
            </w:r>
          </w:p>
        </w:tc>
        <w:tc>
          <w:tcPr>
            <w:tcW w:w="1116" w:type="dxa"/>
          </w:tcPr>
          <w:p w14:paraId="47EA6D23" w14:textId="77777777" w:rsidR="00B30E05" w:rsidRDefault="004B59FC">
            <w:pPr>
              <w:pStyle w:val="sc-Requirement"/>
            </w:pPr>
            <w:r>
              <w:t>Sp</w:t>
            </w:r>
          </w:p>
        </w:tc>
      </w:tr>
      <w:tr w:rsidR="00B30E05" w14:paraId="6DAB1836" w14:textId="77777777">
        <w:tc>
          <w:tcPr>
            <w:tcW w:w="1200" w:type="dxa"/>
          </w:tcPr>
          <w:p w14:paraId="7F570907" w14:textId="77777777" w:rsidR="00B30E05" w:rsidRDefault="004B59FC">
            <w:pPr>
              <w:pStyle w:val="sc-Requirement"/>
            </w:pPr>
            <w:r>
              <w:t>HPE 406</w:t>
            </w:r>
          </w:p>
        </w:tc>
        <w:tc>
          <w:tcPr>
            <w:tcW w:w="2000" w:type="dxa"/>
          </w:tcPr>
          <w:p w14:paraId="490246A8" w14:textId="77777777" w:rsidR="00B30E05" w:rsidRDefault="004B59FC">
            <w:pPr>
              <w:pStyle w:val="sc-Requirement"/>
            </w:pPr>
            <w:r>
              <w:t>Program Planning in Health Promotion</w:t>
            </w:r>
          </w:p>
        </w:tc>
        <w:tc>
          <w:tcPr>
            <w:tcW w:w="450" w:type="dxa"/>
          </w:tcPr>
          <w:p w14:paraId="775D7145" w14:textId="77777777" w:rsidR="00B30E05" w:rsidRDefault="004B59FC">
            <w:pPr>
              <w:pStyle w:val="sc-RequirementRight"/>
            </w:pPr>
            <w:r>
              <w:t>3</w:t>
            </w:r>
          </w:p>
        </w:tc>
        <w:tc>
          <w:tcPr>
            <w:tcW w:w="1116" w:type="dxa"/>
          </w:tcPr>
          <w:p w14:paraId="56CF66E4" w14:textId="77777777" w:rsidR="00B30E05" w:rsidRDefault="004B59FC">
            <w:pPr>
              <w:pStyle w:val="sc-Requirement"/>
            </w:pPr>
            <w:r>
              <w:t>Sp or as needed</w:t>
            </w:r>
          </w:p>
        </w:tc>
      </w:tr>
      <w:tr w:rsidR="00B30E05" w14:paraId="0F3B2878" w14:textId="77777777">
        <w:tc>
          <w:tcPr>
            <w:tcW w:w="1200" w:type="dxa"/>
          </w:tcPr>
          <w:p w14:paraId="57CCB239" w14:textId="77777777" w:rsidR="00B30E05" w:rsidRDefault="004B59FC">
            <w:pPr>
              <w:pStyle w:val="sc-Requirement"/>
            </w:pPr>
            <w:r>
              <w:t>HPE 410</w:t>
            </w:r>
          </w:p>
        </w:tc>
        <w:tc>
          <w:tcPr>
            <w:tcW w:w="2000" w:type="dxa"/>
          </w:tcPr>
          <w:p w14:paraId="62DE100B" w14:textId="77777777" w:rsidR="00B30E05" w:rsidRDefault="004B59FC">
            <w:pPr>
              <w:pStyle w:val="sc-Requirement"/>
            </w:pPr>
            <w:r>
              <w:t>Managing Stress and Mental/Emotional Health</w:t>
            </w:r>
          </w:p>
        </w:tc>
        <w:tc>
          <w:tcPr>
            <w:tcW w:w="450" w:type="dxa"/>
          </w:tcPr>
          <w:p w14:paraId="7C1A5FF1" w14:textId="77777777" w:rsidR="00B30E05" w:rsidRDefault="004B59FC">
            <w:pPr>
              <w:pStyle w:val="sc-RequirementRight"/>
            </w:pPr>
            <w:r>
              <w:t>3</w:t>
            </w:r>
          </w:p>
        </w:tc>
        <w:tc>
          <w:tcPr>
            <w:tcW w:w="1116" w:type="dxa"/>
          </w:tcPr>
          <w:p w14:paraId="1ADF9A9D" w14:textId="77777777" w:rsidR="00B30E05" w:rsidRDefault="004B59FC">
            <w:pPr>
              <w:pStyle w:val="sc-Requirement"/>
            </w:pPr>
            <w:r>
              <w:t>F, Sp</w:t>
            </w:r>
          </w:p>
        </w:tc>
      </w:tr>
      <w:tr w:rsidR="00B30E05" w14:paraId="18958B2C" w14:textId="77777777">
        <w:tc>
          <w:tcPr>
            <w:tcW w:w="1200" w:type="dxa"/>
          </w:tcPr>
          <w:p w14:paraId="6B8C363E" w14:textId="77777777" w:rsidR="00B30E05" w:rsidRDefault="004B59FC">
            <w:pPr>
              <w:pStyle w:val="sc-Requirement"/>
            </w:pPr>
            <w:r>
              <w:t>HPE 431</w:t>
            </w:r>
          </w:p>
        </w:tc>
        <w:tc>
          <w:tcPr>
            <w:tcW w:w="2000" w:type="dxa"/>
          </w:tcPr>
          <w:p w14:paraId="7D09E0A1" w14:textId="77777777" w:rsidR="00B30E05" w:rsidRDefault="004B59FC">
            <w:pPr>
              <w:pStyle w:val="sc-Requirement"/>
            </w:pPr>
            <w:r>
              <w:t>Drug Education</w:t>
            </w:r>
          </w:p>
        </w:tc>
        <w:tc>
          <w:tcPr>
            <w:tcW w:w="450" w:type="dxa"/>
          </w:tcPr>
          <w:p w14:paraId="7EFB8748" w14:textId="77777777" w:rsidR="00B30E05" w:rsidRDefault="004B59FC">
            <w:pPr>
              <w:pStyle w:val="sc-RequirementRight"/>
            </w:pPr>
            <w:r>
              <w:t>3</w:t>
            </w:r>
          </w:p>
        </w:tc>
        <w:tc>
          <w:tcPr>
            <w:tcW w:w="1116" w:type="dxa"/>
          </w:tcPr>
          <w:p w14:paraId="1281CCAC" w14:textId="77777777" w:rsidR="00B30E05" w:rsidRDefault="004B59FC">
            <w:pPr>
              <w:pStyle w:val="sc-Requirement"/>
            </w:pPr>
            <w:r>
              <w:t>F</w:t>
            </w:r>
          </w:p>
        </w:tc>
      </w:tr>
      <w:tr w:rsidR="00B30E05" w14:paraId="23A6CF4C" w14:textId="77777777">
        <w:tc>
          <w:tcPr>
            <w:tcW w:w="1200" w:type="dxa"/>
          </w:tcPr>
          <w:p w14:paraId="3C08E2AA" w14:textId="77777777" w:rsidR="00B30E05" w:rsidRDefault="004B59FC">
            <w:pPr>
              <w:pStyle w:val="sc-Requirement"/>
            </w:pPr>
            <w:r>
              <w:t>HPE 503</w:t>
            </w:r>
          </w:p>
        </w:tc>
        <w:tc>
          <w:tcPr>
            <w:tcW w:w="2000" w:type="dxa"/>
          </w:tcPr>
          <w:p w14:paraId="3BEC58C4" w14:textId="77777777" w:rsidR="00B30E05" w:rsidRDefault="004B59FC">
            <w:pPr>
              <w:pStyle w:val="sc-Requirement"/>
            </w:pPr>
            <w:r>
              <w:t>Health Education Pedagogy</w:t>
            </w:r>
          </w:p>
        </w:tc>
        <w:tc>
          <w:tcPr>
            <w:tcW w:w="450" w:type="dxa"/>
          </w:tcPr>
          <w:p w14:paraId="75163C34" w14:textId="77777777" w:rsidR="00B30E05" w:rsidRDefault="004B59FC">
            <w:pPr>
              <w:pStyle w:val="sc-RequirementRight"/>
            </w:pPr>
            <w:r>
              <w:t>3</w:t>
            </w:r>
          </w:p>
        </w:tc>
        <w:tc>
          <w:tcPr>
            <w:tcW w:w="1116" w:type="dxa"/>
          </w:tcPr>
          <w:p w14:paraId="71109165" w14:textId="77777777" w:rsidR="00B30E05" w:rsidRDefault="004B59FC">
            <w:pPr>
              <w:pStyle w:val="sc-Requirement"/>
            </w:pPr>
            <w:r>
              <w:t>Sp</w:t>
            </w:r>
          </w:p>
        </w:tc>
      </w:tr>
      <w:tr w:rsidR="00B30E05" w14:paraId="158B5821" w14:textId="77777777">
        <w:tc>
          <w:tcPr>
            <w:tcW w:w="1200" w:type="dxa"/>
          </w:tcPr>
          <w:p w14:paraId="516B56F9" w14:textId="77777777" w:rsidR="00B30E05" w:rsidRDefault="004B59FC">
            <w:pPr>
              <w:pStyle w:val="sc-Requirement"/>
            </w:pPr>
            <w:r>
              <w:t>HPE 504</w:t>
            </w:r>
          </w:p>
        </w:tc>
        <w:tc>
          <w:tcPr>
            <w:tcW w:w="2000" w:type="dxa"/>
          </w:tcPr>
          <w:p w14:paraId="1DF4696C" w14:textId="77777777" w:rsidR="00B30E05" w:rsidRDefault="004B59FC">
            <w:pPr>
              <w:pStyle w:val="sc-Requirement"/>
            </w:pPr>
            <w:r>
              <w:t>Application of Health Content</w:t>
            </w:r>
          </w:p>
        </w:tc>
        <w:tc>
          <w:tcPr>
            <w:tcW w:w="450" w:type="dxa"/>
          </w:tcPr>
          <w:p w14:paraId="447D1B57" w14:textId="77777777" w:rsidR="00B30E05" w:rsidRDefault="004B59FC">
            <w:pPr>
              <w:pStyle w:val="sc-RequirementRight"/>
            </w:pPr>
            <w:r>
              <w:t>3</w:t>
            </w:r>
          </w:p>
        </w:tc>
        <w:tc>
          <w:tcPr>
            <w:tcW w:w="1116" w:type="dxa"/>
          </w:tcPr>
          <w:p w14:paraId="0E8EC0E9" w14:textId="77777777" w:rsidR="00B30E05" w:rsidRDefault="004B59FC">
            <w:pPr>
              <w:pStyle w:val="sc-Requirement"/>
            </w:pPr>
            <w:r>
              <w:t>F</w:t>
            </w:r>
          </w:p>
        </w:tc>
      </w:tr>
      <w:tr w:rsidR="00B30E05" w14:paraId="609E0A31" w14:textId="77777777">
        <w:tc>
          <w:tcPr>
            <w:tcW w:w="1200" w:type="dxa"/>
          </w:tcPr>
          <w:p w14:paraId="1DC0A748" w14:textId="77777777" w:rsidR="00B30E05" w:rsidRDefault="004B59FC">
            <w:pPr>
              <w:pStyle w:val="sc-Requirement"/>
            </w:pPr>
            <w:r>
              <w:t>HPE 508</w:t>
            </w:r>
          </w:p>
        </w:tc>
        <w:tc>
          <w:tcPr>
            <w:tcW w:w="2000" w:type="dxa"/>
          </w:tcPr>
          <w:p w14:paraId="02DE3EF7" w14:textId="77777777" w:rsidR="00B30E05" w:rsidRDefault="004B59FC">
            <w:pPr>
              <w:pStyle w:val="sc-Requirement"/>
            </w:pPr>
            <w:r>
              <w:t>Psycho-Social Aspects of Human Movement</w:t>
            </w:r>
          </w:p>
        </w:tc>
        <w:tc>
          <w:tcPr>
            <w:tcW w:w="450" w:type="dxa"/>
          </w:tcPr>
          <w:p w14:paraId="232239FD" w14:textId="77777777" w:rsidR="00B30E05" w:rsidRDefault="004B59FC">
            <w:pPr>
              <w:pStyle w:val="sc-RequirementRight"/>
            </w:pPr>
            <w:r>
              <w:t>3</w:t>
            </w:r>
          </w:p>
        </w:tc>
        <w:tc>
          <w:tcPr>
            <w:tcW w:w="1116" w:type="dxa"/>
          </w:tcPr>
          <w:p w14:paraId="7317517C" w14:textId="77777777" w:rsidR="00B30E05" w:rsidRDefault="004B59FC">
            <w:pPr>
              <w:pStyle w:val="sc-Requirement"/>
            </w:pPr>
            <w:r>
              <w:t>As needed</w:t>
            </w:r>
          </w:p>
        </w:tc>
      </w:tr>
      <w:tr w:rsidR="00B30E05" w14:paraId="21C67594" w14:textId="77777777">
        <w:tc>
          <w:tcPr>
            <w:tcW w:w="1200" w:type="dxa"/>
          </w:tcPr>
          <w:p w14:paraId="29F9D54A" w14:textId="77777777" w:rsidR="00B30E05" w:rsidRDefault="004B59FC">
            <w:pPr>
              <w:pStyle w:val="sc-Requirement"/>
            </w:pPr>
            <w:r>
              <w:t>HPE 509</w:t>
            </w:r>
          </w:p>
        </w:tc>
        <w:tc>
          <w:tcPr>
            <w:tcW w:w="2000" w:type="dxa"/>
          </w:tcPr>
          <w:p w14:paraId="70784967" w14:textId="77777777" w:rsidR="00B30E05" w:rsidRDefault="004B59FC">
            <w:pPr>
              <w:pStyle w:val="sc-Requirement"/>
            </w:pPr>
            <w:r>
              <w:t>Teaching Sports through a Tactical Perspective</w:t>
            </w:r>
          </w:p>
        </w:tc>
        <w:tc>
          <w:tcPr>
            <w:tcW w:w="450" w:type="dxa"/>
          </w:tcPr>
          <w:p w14:paraId="51A4E63C" w14:textId="77777777" w:rsidR="00B30E05" w:rsidRDefault="004B59FC">
            <w:pPr>
              <w:pStyle w:val="sc-RequirementRight"/>
            </w:pPr>
            <w:r>
              <w:t>3</w:t>
            </w:r>
          </w:p>
        </w:tc>
        <w:tc>
          <w:tcPr>
            <w:tcW w:w="1116" w:type="dxa"/>
          </w:tcPr>
          <w:p w14:paraId="3E216257" w14:textId="77777777" w:rsidR="00B30E05" w:rsidRDefault="004B59FC">
            <w:pPr>
              <w:pStyle w:val="sc-Requirement"/>
            </w:pPr>
            <w:r>
              <w:t>As needed</w:t>
            </w:r>
          </w:p>
        </w:tc>
      </w:tr>
      <w:tr w:rsidR="00B30E05" w14:paraId="69CB3E50" w14:textId="77777777">
        <w:tc>
          <w:tcPr>
            <w:tcW w:w="1200" w:type="dxa"/>
          </w:tcPr>
          <w:p w14:paraId="55997DAA" w14:textId="77777777" w:rsidR="00B30E05" w:rsidRDefault="004B59FC">
            <w:pPr>
              <w:pStyle w:val="sc-Requirement"/>
            </w:pPr>
            <w:r>
              <w:t>HPE 522</w:t>
            </w:r>
          </w:p>
        </w:tc>
        <w:tc>
          <w:tcPr>
            <w:tcW w:w="2000" w:type="dxa"/>
          </w:tcPr>
          <w:p w14:paraId="7C76C6DC" w14:textId="77777777" w:rsidR="00B30E05" w:rsidRDefault="004B59FC">
            <w:pPr>
              <w:pStyle w:val="sc-Requirement"/>
            </w:pPr>
            <w:r>
              <w:t>Current Issues in Physical Education</w:t>
            </w:r>
          </w:p>
        </w:tc>
        <w:tc>
          <w:tcPr>
            <w:tcW w:w="450" w:type="dxa"/>
          </w:tcPr>
          <w:p w14:paraId="73B7D989" w14:textId="77777777" w:rsidR="00B30E05" w:rsidRDefault="004B59FC">
            <w:pPr>
              <w:pStyle w:val="sc-RequirementRight"/>
            </w:pPr>
            <w:r>
              <w:t>3</w:t>
            </w:r>
          </w:p>
        </w:tc>
        <w:tc>
          <w:tcPr>
            <w:tcW w:w="1116" w:type="dxa"/>
          </w:tcPr>
          <w:p w14:paraId="6F214119" w14:textId="77777777" w:rsidR="00B30E05" w:rsidRDefault="004B59FC">
            <w:pPr>
              <w:pStyle w:val="sc-Requirement"/>
            </w:pPr>
            <w:r>
              <w:t>As needed</w:t>
            </w:r>
          </w:p>
        </w:tc>
      </w:tr>
      <w:tr w:rsidR="00B30E05" w14:paraId="4FDC645F" w14:textId="77777777">
        <w:tc>
          <w:tcPr>
            <w:tcW w:w="1200" w:type="dxa"/>
          </w:tcPr>
          <w:p w14:paraId="352261FF" w14:textId="77777777" w:rsidR="00B30E05" w:rsidRDefault="004B59FC">
            <w:pPr>
              <w:pStyle w:val="sc-Requirement"/>
            </w:pPr>
            <w:r>
              <w:t>HPE 523</w:t>
            </w:r>
          </w:p>
        </w:tc>
        <w:tc>
          <w:tcPr>
            <w:tcW w:w="2000" w:type="dxa"/>
          </w:tcPr>
          <w:p w14:paraId="031652CD" w14:textId="77777777" w:rsidR="00B30E05" w:rsidRDefault="004B59FC">
            <w:pPr>
              <w:pStyle w:val="sc-Requirement"/>
            </w:pPr>
            <w:r>
              <w:t>Adventure Education</w:t>
            </w:r>
          </w:p>
        </w:tc>
        <w:tc>
          <w:tcPr>
            <w:tcW w:w="450" w:type="dxa"/>
          </w:tcPr>
          <w:p w14:paraId="0A7329D0" w14:textId="77777777" w:rsidR="00B30E05" w:rsidRDefault="004B59FC">
            <w:pPr>
              <w:pStyle w:val="sc-RequirementRight"/>
            </w:pPr>
            <w:r>
              <w:t>3</w:t>
            </w:r>
          </w:p>
        </w:tc>
        <w:tc>
          <w:tcPr>
            <w:tcW w:w="1116" w:type="dxa"/>
          </w:tcPr>
          <w:p w14:paraId="7F17D1E6" w14:textId="77777777" w:rsidR="00B30E05" w:rsidRDefault="004B59FC">
            <w:pPr>
              <w:pStyle w:val="sc-Requirement"/>
            </w:pPr>
            <w:r>
              <w:t>As needed</w:t>
            </w:r>
          </w:p>
        </w:tc>
      </w:tr>
      <w:tr w:rsidR="00B30E05" w14:paraId="2EB763F4" w14:textId="77777777">
        <w:tc>
          <w:tcPr>
            <w:tcW w:w="1200" w:type="dxa"/>
          </w:tcPr>
          <w:p w14:paraId="55037CC8" w14:textId="77777777" w:rsidR="00B30E05" w:rsidRDefault="004B59FC">
            <w:pPr>
              <w:pStyle w:val="sc-Requirement"/>
            </w:pPr>
            <w:r>
              <w:t>HPE 530</w:t>
            </w:r>
          </w:p>
        </w:tc>
        <w:tc>
          <w:tcPr>
            <w:tcW w:w="2000" w:type="dxa"/>
          </w:tcPr>
          <w:p w14:paraId="01D6F08F" w14:textId="77777777" w:rsidR="00B30E05" w:rsidRDefault="004B59FC">
            <w:pPr>
              <w:pStyle w:val="sc-Requirement"/>
            </w:pPr>
            <w:r>
              <w:t>Family Life and Sexuality Education</w:t>
            </w:r>
          </w:p>
        </w:tc>
        <w:tc>
          <w:tcPr>
            <w:tcW w:w="450" w:type="dxa"/>
          </w:tcPr>
          <w:p w14:paraId="2DD740A4" w14:textId="77777777" w:rsidR="00B30E05" w:rsidRDefault="004B59FC">
            <w:pPr>
              <w:pStyle w:val="sc-RequirementRight"/>
            </w:pPr>
            <w:r>
              <w:t>3</w:t>
            </w:r>
          </w:p>
        </w:tc>
        <w:tc>
          <w:tcPr>
            <w:tcW w:w="1116" w:type="dxa"/>
          </w:tcPr>
          <w:p w14:paraId="35D7B13E" w14:textId="77777777" w:rsidR="00B30E05" w:rsidRDefault="004B59FC">
            <w:pPr>
              <w:pStyle w:val="sc-Requirement"/>
            </w:pPr>
            <w:r>
              <w:t>F</w:t>
            </w:r>
          </w:p>
        </w:tc>
      </w:tr>
      <w:tr w:rsidR="00B30E05" w14:paraId="5F256BD9" w14:textId="77777777">
        <w:tc>
          <w:tcPr>
            <w:tcW w:w="1200" w:type="dxa"/>
          </w:tcPr>
          <w:p w14:paraId="4C82459B" w14:textId="77777777" w:rsidR="00B30E05" w:rsidRDefault="004B59FC">
            <w:pPr>
              <w:pStyle w:val="sc-Requirement"/>
            </w:pPr>
            <w:r>
              <w:t>HPE 531</w:t>
            </w:r>
          </w:p>
        </w:tc>
        <w:tc>
          <w:tcPr>
            <w:tcW w:w="2000" w:type="dxa"/>
          </w:tcPr>
          <w:p w14:paraId="3CB52D77" w14:textId="77777777" w:rsidR="00B30E05" w:rsidRDefault="004B59FC">
            <w:pPr>
              <w:pStyle w:val="sc-Requirement"/>
            </w:pPr>
            <w:r>
              <w:t>Methods and Procedures for School Nurse Teachers</w:t>
            </w:r>
          </w:p>
        </w:tc>
        <w:tc>
          <w:tcPr>
            <w:tcW w:w="450" w:type="dxa"/>
          </w:tcPr>
          <w:p w14:paraId="0D9E0620" w14:textId="77777777" w:rsidR="00B30E05" w:rsidRDefault="004B59FC">
            <w:pPr>
              <w:pStyle w:val="sc-RequirementRight"/>
            </w:pPr>
            <w:r>
              <w:t>3</w:t>
            </w:r>
          </w:p>
        </w:tc>
        <w:tc>
          <w:tcPr>
            <w:tcW w:w="1116" w:type="dxa"/>
          </w:tcPr>
          <w:p w14:paraId="025DAF94" w14:textId="77777777" w:rsidR="00B30E05" w:rsidRDefault="004B59FC">
            <w:pPr>
              <w:pStyle w:val="sc-Requirement"/>
            </w:pPr>
            <w:r>
              <w:t>Sp</w:t>
            </w:r>
          </w:p>
        </w:tc>
      </w:tr>
      <w:tr w:rsidR="00B30E05" w14:paraId="7C510321" w14:textId="77777777">
        <w:tc>
          <w:tcPr>
            <w:tcW w:w="1200" w:type="dxa"/>
          </w:tcPr>
          <w:p w14:paraId="39A74EAF" w14:textId="77777777" w:rsidR="00B30E05" w:rsidRDefault="004B59FC">
            <w:pPr>
              <w:pStyle w:val="sc-Requirement"/>
            </w:pPr>
            <w:r>
              <w:t>HPE 550</w:t>
            </w:r>
          </w:p>
        </w:tc>
        <w:tc>
          <w:tcPr>
            <w:tcW w:w="2000" w:type="dxa"/>
          </w:tcPr>
          <w:p w14:paraId="62825ACD" w14:textId="77777777" w:rsidR="00B30E05" w:rsidRDefault="004B59FC">
            <w:pPr>
              <w:pStyle w:val="sc-Requirement"/>
            </w:pPr>
            <w:r>
              <w:t>Topics in Health/Health Education</w:t>
            </w:r>
          </w:p>
        </w:tc>
        <w:tc>
          <w:tcPr>
            <w:tcW w:w="450" w:type="dxa"/>
          </w:tcPr>
          <w:p w14:paraId="3DE25266" w14:textId="77777777" w:rsidR="00B30E05" w:rsidRDefault="004B59FC">
            <w:pPr>
              <w:pStyle w:val="sc-RequirementRight"/>
            </w:pPr>
            <w:r>
              <w:t>3</w:t>
            </w:r>
          </w:p>
        </w:tc>
        <w:tc>
          <w:tcPr>
            <w:tcW w:w="1116" w:type="dxa"/>
          </w:tcPr>
          <w:p w14:paraId="2E7FEA6C" w14:textId="77777777" w:rsidR="00B30E05" w:rsidRDefault="004B59FC">
            <w:pPr>
              <w:pStyle w:val="sc-Requirement"/>
            </w:pPr>
            <w:r>
              <w:t>As needed</w:t>
            </w:r>
          </w:p>
        </w:tc>
      </w:tr>
      <w:tr w:rsidR="00B30E05" w14:paraId="58177583" w14:textId="77777777">
        <w:tc>
          <w:tcPr>
            <w:tcW w:w="1200" w:type="dxa"/>
          </w:tcPr>
          <w:p w14:paraId="4AF1F748" w14:textId="77777777" w:rsidR="00B30E05" w:rsidRDefault="004B59FC">
            <w:pPr>
              <w:pStyle w:val="sc-Requirement"/>
            </w:pPr>
            <w:r>
              <w:t>HPE 563</w:t>
            </w:r>
          </w:p>
        </w:tc>
        <w:tc>
          <w:tcPr>
            <w:tcW w:w="2000" w:type="dxa"/>
          </w:tcPr>
          <w:p w14:paraId="3FA86D62" w14:textId="77777777" w:rsidR="00B30E05" w:rsidRDefault="004B59FC">
            <w:pPr>
              <w:pStyle w:val="sc-Requirement"/>
            </w:pPr>
            <w:r>
              <w:t>Professional Ethics and Social Health Issues</w:t>
            </w:r>
          </w:p>
        </w:tc>
        <w:tc>
          <w:tcPr>
            <w:tcW w:w="450" w:type="dxa"/>
          </w:tcPr>
          <w:p w14:paraId="3B79157B" w14:textId="77777777" w:rsidR="00B30E05" w:rsidRDefault="004B59FC">
            <w:pPr>
              <w:pStyle w:val="sc-RequirementRight"/>
            </w:pPr>
            <w:r>
              <w:t>3</w:t>
            </w:r>
          </w:p>
        </w:tc>
        <w:tc>
          <w:tcPr>
            <w:tcW w:w="1116" w:type="dxa"/>
          </w:tcPr>
          <w:p w14:paraId="2F39D119" w14:textId="77777777" w:rsidR="00B30E05" w:rsidRDefault="004B59FC">
            <w:pPr>
              <w:pStyle w:val="sc-Requirement"/>
            </w:pPr>
            <w:r>
              <w:t>Sp</w:t>
            </w:r>
          </w:p>
        </w:tc>
      </w:tr>
      <w:tr w:rsidR="00B30E05" w14:paraId="346903FB" w14:textId="77777777">
        <w:tc>
          <w:tcPr>
            <w:tcW w:w="1200" w:type="dxa"/>
          </w:tcPr>
          <w:p w14:paraId="1703FCBB" w14:textId="77777777" w:rsidR="00B30E05" w:rsidRDefault="004B59FC">
            <w:pPr>
              <w:pStyle w:val="sc-Requirement"/>
            </w:pPr>
            <w:r>
              <w:t>HPE 580</w:t>
            </w:r>
          </w:p>
        </w:tc>
        <w:tc>
          <w:tcPr>
            <w:tcW w:w="2000" w:type="dxa"/>
          </w:tcPr>
          <w:p w14:paraId="0F03591E" w14:textId="77777777" w:rsidR="00B30E05" w:rsidRDefault="004B59FC">
            <w:pPr>
              <w:pStyle w:val="sc-Requirement"/>
            </w:pPr>
            <w:r>
              <w:t>Workshops in Health/Health Education</w:t>
            </w:r>
          </w:p>
        </w:tc>
        <w:tc>
          <w:tcPr>
            <w:tcW w:w="450" w:type="dxa"/>
          </w:tcPr>
          <w:p w14:paraId="0E7E9CCF" w14:textId="77777777" w:rsidR="00B30E05" w:rsidRDefault="004B59FC">
            <w:pPr>
              <w:pStyle w:val="sc-RequirementRight"/>
            </w:pPr>
            <w:r>
              <w:t>3</w:t>
            </w:r>
          </w:p>
        </w:tc>
        <w:tc>
          <w:tcPr>
            <w:tcW w:w="1116" w:type="dxa"/>
          </w:tcPr>
          <w:p w14:paraId="2A525A90" w14:textId="77777777" w:rsidR="00B30E05" w:rsidRDefault="004B59FC">
            <w:pPr>
              <w:pStyle w:val="sc-Requirement"/>
            </w:pPr>
            <w:r>
              <w:t>As needed</w:t>
            </w:r>
          </w:p>
        </w:tc>
      </w:tr>
      <w:tr w:rsidR="00B30E05" w14:paraId="019B185E" w14:textId="77777777">
        <w:tc>
          <w:tcPr>
            <w:tcW w:w="1200" w:type="dxa"/>
          </w:tcPr>
          <w:p w14:paraId="3BCA7A78" w14:textId="77777777" w:rsidR="00B30E05" w:rsidRDefault="004B59FC">
            <w:pPr>
              <w:pStyle w:val="sc-Requirement"/>
            </w:pPr>
            <w:r>
              <w:t>HPE 590</w:t>
            </w:r>
          </w:p>
        </w:tc>
        <w:tc>
          <w:tcPr>
            <w:tcW w:w="2000" w:type="dxa"/>
          </w:tcPr>
          <w:p w14:paraId="61C90F9B" w14:textId="77777777" w:rsidR="00B30E05" w:rsidRDefault="004B59FC">
            <w:pPr>
              <w:pStyle w:val="sc-Requirement"/>
            </w:pPr>
            <w:r>
              <w:t>Directed Study in Health Education</w:t>
            </w:r>
          </w:p>
        </w:tc>
        <w:tc>
          <w:tcPr>
            <w:tcW w:w="450" w:type="dxa"/>
          </w:tcPr>
          <w:p w14:paraId="7968881E" w14:textId="77777777" w:rsidR="00B30E05" w:rsidRDefault="004B59FC">
            <w:pPr>
              <w:pStyle w:val="sc-RequirementRight"/>
            </w:pPr>
            <w:r>
              <w:t>3</w:t>
            </w:r>
          </w:p>
        </w:tc>
        <w:tc>
          <w:tcPr>
            <w:tcW w:w="1116" w:type="dxa"/>
          </w:tcPr>
          <w:p w14:paraId="3A3AECCC" w14:textId="77777777" w:rsidR="00B30E05" w:rsidRDefault="004B59FC">
            <w:pPr>
              <w:pStyle w:val="sc-Requirement"/>
            </w:pPr>
            <w:r>
              <w:t>As needed</w:t>
            </w:r>
          </w:p>
        </w:tc>
      </w:tr>
      <w:tr w:rsidR="00B30E05" w14:paraId="3A7F51B4" w14:textId="77777777">
        <w:tc>
          <w:tcPr>
            <w:tcW w:w="1200" w:type="dxa"/>
          </w:tcPr>
          <w:p w14:paraId="360281DA" w14:textId="77777777" w:rsidR="00B30E05" w:rsidRDefault="004B59FC">
            <w:pPr>
              <w:pStyle w:val="sc-Requirement"/>
            </w:pPr>
            <w:r>
              <w:t>HPE 591</w:t>
            </w:r>
          </w:p>
        </w:tc>
        <w:tc>
          <w:tcPr>
            <w:tcW w:w="2000" w:type="dxa"/>
          </w:tcPr>
          <w:p w14:paraId="193C486A" w14:textId="77777777" w:rsidR="00B30E05" w:rsidRDefault="004B59FC">
            <w:pPr>
              <w:pStyle w:val="sc-Requirement"/>
            </w:pPr>
            <w:r>
              <w:t>Directed Reading in Health Education</w:t>
            </w:r>
          </w:p>
        </w:tc>
        <w:tc>
          <w:tcPr>
            <w:tcW w:w="450" w:type="dxa"/>
          </w:tcPr>
          <w:p w14:paraId="38B2BCA3" w14:textId="77777777" w:rsidR="00B30E05" w:rsidRDefault="004B59FC">
            <w:pPr>
              <w:pStyle w:val="sc-RequirementRight"/>
            </w:pPr>
            <w:r>
              <w:t>3</w:t>
            </w:r>
          </w:p>
        </w:tc>
        <w:tc>
          <w:tcPr>
            <w:tcW w:w="1116" w:type="dxa"/>
          </w:tcPr>
          <w:p w14:paraId="3BFB808C" w14:textId="77777777" w:rsidR="00B30E05" w:rsidRDefault="004B59FC">
            <w:pPr>
              <w:pStyle w:val="sc-Requirement"/>
            </w:pPr>
            <w:r>
              <w:t>As needed</w:t>
            </w:r>
          </w:p>
        </w:tc>
      </w:tr>
    </w:tbl>
    <w:p w14:paraId="416E2DDF" w14:textId="77777777" w:rsidR="00B30E05" w:rsidRDefault="004B59FC">
      <w:pPr>
        <w:pStyle w:val="sc-BodyText"/>
      </w:pPr>
      <w:r>
        <w:t>Note: HPE 508, HPE 509, HPE 531, HPE 522, HPE 523 and HPE 531: With consent of advisor.</w:t>
      </w:r>
    </w:p>
    <w:p w14:paraId="3AE2A8CA" w14:textId="77777777" w:rsidR="00B30E05" w:rsidRDefault="004B59FC">
      <w:pPr>
        <w:pStyle w:val="sc-RequirementsSubheading"/>
      </w:pPr>
      <w:bookmarkStart w:id="313" w:name="CA1B0F789D3C4F5EA7B8FE611DE5ABC8"/>
      <w:r>
        <w:t>Electives</w:t>
      </w:r>
      <w:bookmarkEnd w:id="313"/>
    </w:p>
    <w:tbl>
      <w:tblPr>
        <w:tblW w:w="0" w:type="auto"/>
        <w:tblLook w:val="04A0" w:firstRow="1" w:lastRow="0" w:firstColumn="1" w:lastColumn="0" w:noHBand="0" w:noVBand="1"/>
      </w:tblPr>
      <w:tblGrid>
        <w:gridCol w:w="1199"/>
        <w:gridCol w:w="2000"/>
        <w:gridCol w:w="450"/>
        <w:gridCol w:w="1116"/>
      </w:tblGrid>
      <w:tr w:rsidR="00B30E05" w14:paraId="3B92582A" w14:textId="77777777">
        <w:tc>
          <w:tcPr>
            <w:tcW w:w="1200" w:type="dxa"/>
          </w:tcPr>
          <w:p w14:paraId="247232FD" w14:textId="77777777" w:rsidR="00B30E05" w:rsidRDefault="004B59FC">
            <w:pPr>
              <w:pStyle w:val="sc-Requirement"/>
            </w:pPr>
            <w:r>
              <w:t>ELECTIVE</w:t>
            </w:r>
          </w:p>
        </w:tc>
        <w:tc>
          <w:tcPr>
            <w:tcW w:w="2000" w:type="dxa"/>
          </w:tcPr>
          <w:p w14:paraId="4C1AD313" w14:textId="77777777" w:rsidR="00B30E05" w:rsidRDefault="004B59FC">
            <w:pPr>
              <w:pStyle w:val="sc-Requirement"/>
            </w:pPr>
            <w:r>
              <w:t>This course should be health-related or in health education. Some students may have to take an additional foundations of education course as this elective.</w:t>
            </w:r>
          </w:p>
        </w:tc>
        <w:tc>
          <w:tcPr>
            <w:tcW w:w="450" w:type="dxa"/>
          </w:tcPr>
          <w:p w14:paraId="3C205E76" w14:textId="77777777" w:rsidR="00B30E05" w:rsidRDefault="004B59FC">
            <w:pPr>
              <w:pStyle w:val="sc-RequirementRight"/>
            </w:pPr>
            <w:r>
              <w:t>3</w:t>
            </w:r>
          </w:p>
        </w:tc>
        <w:tc>
          <w:tcPr>
            <w:tcW w:w="1116" w:type="dxa"/>
          </w:tcPr>
          <w:p w14:paraId="40D4B78C" w14:textId="77777777" w:rsidR="00B30E05" w:rsidRDefault="00B30E05">
            <w:pPr>
              <w:pStyle w:val="sc-Requirement"/>
            </w:pPr>
          </w:p>
        </w:tc>
      </w:tr>
    </w:tbl>
    <w:p w14:paraId="784D2915" w14:textId="77777777" w:rsidR="00B30E05" w:rsidRDefault="004B59FC">
      <w:pPr>
        <w:pStyle w:val="sc-Subtotal"/>
      </w:pPr>
      <w:r>
        <w:t>Subtotal: 36-37</w:t>
      </w:r>
    </w:p>
    <w:p w14:paraId="432E0510" w14:textId="77777777" w:rsidR="00B30E05" w:rsidRDefault="004B59FC">
      <w:pPr>
        <w:pStyle w:val="sc-RequirementsSubheading"/>
      </w:pPr>
      <w:bookmarkStart w:id="314" w:name="66600AACF6D745A5B9DEF040726BDDF7"/>
      <w:r>
        <w:t>B. School Nurse Teacher Certification</w:t>
      </w:r>
      <w:bookmarkEnd w:id="314"/>
    </w:p>
    <w:p w14:paraId="57850902" w14:textId="77777777" w:rsidR="00B30E05" w:rsidRDefault="004B59FC">
      <w:pPr>
        <w:pStyle w:val="sc-BodyText"/>
      </w:pPr>
      <w:r>
        <w:t>This concentration is awaiting RIDE program approval. Please contact the deaprtment chair, Dr. Robin Kirkwood Auld, rauld@ric.edu for the latest update.</w:t>
      </w:r>
    </w:p>
    <w:p w14:paraId="25B77588" w14:textId="77777777" w:rsidR="00B30E05" w:rsidRDefault="004B59FC">
      <w:pPr>
        <w:pStyle w:val="sc-Subtotal"/>
      </w:pPr>
      <w:r>
        <w:t>Subtotal: 30-31</w:t>
      </w:r>
    </w:p>
    <w:p w14:paraId="0A24BA27" w14:textId="77777777" w:rsidR="00B30E05" w:rsidRDefault="004B59FC">
      <w:pPr>
        <w:pStyle w:val="sc-RequirementsSubheading"/>
      </w:pPr>
      <w:bookmarkStart w:id="315" w:name="290BF673A1AB49F09B133D8B6ACF88C1"/>
      <w:r>
        <w:t>Professional Education Component</w:t>
      </w:r>
      <w:bookmarkEnd w:id="315"/>
    </w:p>
    <w:tbl>
      <w:tblPr>
        <w:tblW w:w="0" w:type="auto"/>
        <w:tblLook w:val="04A0" w:firstRow="1" w:lastRow="0" w:firstColumn="1" w:lastColumn="0" w:noHBand="0" w:noVBand="1"/>
      </w:tblPr>
      <w:tblGrid>
        <w:gridCol w:w="1199"/>
        <w:gridCol w:w="2000"/>
        <w:gridCol w:w="450"/>
        <w:gridCol w:w="1116"/>
      </w:tblGrid>
      <w:tr w:rsidR="00B30E05" w14:paraId="423F2E06" w14:textId="77777777">
        <w:tc>
          <w:tcPr>
            <w:tcW w:w="1200" w:type="dxa"/>
          </w:tcPr>
          <w:p w14:paraId="3E06122E" w14:textId="77777777" w:rsidR="00B30E05" w:rsidRDefault="004B59FC">
            <w:pPr>
              <w:pStyle w:val="sc-Requirement"/>
            </w:pPr>
            <w:r>
              <w:t>CEP 552</w:t>
            </w:r>
          </w:p>
        </w:tc>
        <w:tc>
          <w:tcPr>
            <w:tcW w:w="2000" w:type="dxa"/>
          </w:tcPr>
          <w:p w14:paraId="09F44867" w14:textId="77777777" w:rsidR="00B30E05" w:rsidRDefault="004B59FC">
            <w:pPr>
              <w:pStyle w:val="sc-Requirement"/>
            </w:pPr>
            <w:r>
              <w:t>Psychological Perspectives on Learning and Teaching</w:t>
            </w:r>
          </w:p>
        </w:tc>
        <w:tc>
          <w:tcPr>
            <w:tcW w:w="450" w:type="dxa"/>
          </w:tcPr>
          <w:p w14:paraId="7B8A5B26" w14:textId="77777777" w:rsidR="00B30E05" w:rsidRDefault="004B59FC">
            <w:pPr>
              <w:pStyle w:val="sc-RequirementRight"/>
            </w:pPr>
            <w:r>
              <w:t>3</w:t>
            </w:r>
          </w:p>
        </w:tc>
        <w:tc>
          <w:tcPr>
            <w:tcW w:w="1116" w:type="dxa"/>
          </w:tcPr>
          <w:p w14:paraId="05D7C8CE" w14:textId="77777777" w:rsidR="00B30E05" w:rsidRDefault="004B59FC">
            <w:pPr>
              <w:pStyle w:val="sc-Requirement"/>
            </w:pPr>
            <w:r>
              <w:t>F, Su</w:t>
            </w:r>
          </w:p>
        </w:tc>
      </w:tr>
      <w:tr w:rsidR="00B30E05" w14:paraId="3194D469" w14:textId="77777777">
        <w:tc>
          <w:tcPr>
            <w:tcW w:w="1200" w:type="dxa"/>
          </w:tcPr>
          <w:p w14:paraId="0CD575F2" w14:textId="77777777" w:rsidR="00B30E05" w:rsidRDefault="004B59FC">
            <w:pPr>
              <w:pStyle w:val="sc-Requirement"/>
            </w:pPr>
            <w:r>
              <w:t>HPE 500</w:t>
            </w:r>
          </w:p>
        </w:tc>
        <w:tc>
          <w:tcPr>
            <w:tcW w:w="2000" w:type="dxa"/>
          </w:tcPr>
          <w:p w14:paraId="741A8F9D" w14:textId="77777777" w:rsidR="00B30E05" w:rsidRDefault="004B59FC">
            <w:pPr>
              <w:pStyle w:val="sc-Requirement"/>
            </w:pPr>
            <w:r>
              <w:t>Introduction to Health Education and Health Promotion</w:t>
            </w:r>
          </w:p>
        </w:tc>
        <w:tc>
          <w:tcPr>
            <w:tcW w:w="450" w:type="dxa"/>
          </w:tcPr>
          <w:p w14:paraId="3A047DE9" w14:textId="77777777" w:rsidR="00B30E05" w:rsidRDefault="004B59FC">
            <w:pPr>
              <w:pStyle w:val="sc-RequirementRight"/>
            </w:pPr>
            <w:r>
              <w:t>3</w:t>
            </w:r>
          </w:p>
        </w:tc>
        <w:tc>
          <w:tcPr>
            <w:tcW w:w="1116" w:type="dxa"/>
          </w:tcPr>
          <w:p w14:paraId="595F217E" w14:textId="77777777" w:rsidR="00B30E05" w:rsidRDefault="004B59FC">
            <w:pPr>
              <w:pStyle w:val="sc-Requirement"/>
            </w:pPr>
            <w:r>
              <w:t>F</w:t>
            </w:r>
          </w:p>
        </w:tc>
      </w:tr>
      <w:tr w:rsidR="00B30E05" w14:paraId="3F8720A4" w14:textId="77777777">
        <w:tc>
          <w:tcPr>
            <w:tcW w:w="1200" w:type="dxa"/>
          </w:tcPr>
          <w:p w14:paraId="35A5A0BA" w14:textId="77777777" w:rsidR="00B30E05" w:rsidRDefault="004B59FC">
            <w:pPr>
              <w:pStyle w:val="sc-Requirement"/>
            </w:pPr>
            <w:r>
              <w:t>HPE 503</w:t>
            </w:r>
          </w:p>
        </w:tc>
        <w:tc>
          <w:tcPr>
            <w:tcW w:w="2000" w:type="dxa"/>
          </w:tcPr>
          <w:p w14:paraId="2E13DE95" w14:textId="77777777" w:rsidR="00B30E05" w:rsidRDefault="004B59FC">
            <w:pPr>
              <w:pStyle w:val="sc-Requirement"/>
            </w:pPr>
            <w:r>
              <w:t>Health Education Pedagogy</w:t>
            </w:r>
          </w:p>
        </w:tc>
        <w:tc>
          <w:tcPr>
            <w:tcW w:w="450" w:type="dxa"/>
          </w:tcPr>
          <w:p w14:paraId="4B4EB9E4" w14:textId="77777777" w:rsidR="00B30E05" w:rsidRDefault="004B59FC">
            <w:pPr>
              <w:pStyle w:val="sc-RequirementRight"/>
            </w:pPr>
            <w:r>
              <w:t>3</w:t>
            </w:r>
          </w:p>
        </w:tc>
        <w:tc>
          <w:tcPr>
            <w:tcW w:w="1116" w:type="dxa"/>
          </w:tcPr>
          <w:p w14:paraId="263E4FC6" w14:textId="77777777" w:rsidR="00B30E05" w:rsidRDefault="004B59FC">
            <w:pPr>
              <w:pStyle w:val="sc-Requirement"/>
            </w:pPr>
            <w:r>
              <w:t>Sp</w:t>
            </w:r>
          </w:p>
        </w:tc>
      </w:tr>
      <w:tr w:rsidR="00B30E05" w14:paraId="05820783" w14:textId="77777777">
        <w:tc>
          <w:tcPr>
            <w:tcW w:w="1200" w:type="dxa"/>
          </w:tcPr>
          <w:p w14:paraId="3DFC18E2" w14:textId="77777777" w:rsidR="00B30E05" w:rsidRDefault="004B59FC">
            <w:pPr>
              <w:pStyle w:val="sc-Requirement"/>
            </w:pPr>
            <w:r>
              <w:t>HPE 504</w:t>
            </w:r>
          </w:p>
        </w:tc>
        <w:tc>
          <w:tcPr>
            <w:tcW w:w="2000" w:type="dxa"/>
          </w:tcPr>
          <w:p w14:paraId="0B535FC2" w14:textId="77777777" w:rsidR="00B30E05" w:rsidRDefault="004B59FC">
            <w:pPr>
              <w:pStyle w:val="sc-Requirement"/>
            </w:pPr>
            <w:r>
              <w:t>Application of Health Content</w:t>
            </w:r>
          </w:p>
        </w:tc>
        <w:tc>
          <w:tcPr>
            <w:tcW w:w="450" w:type="dxa"/>
          </w:tcPr>
          <w:p w14:paraId="188D5E29" w14:textId="77777777" w:rsidR="00B30E05" w:rsidRDefault="004B59FC">
            <w:pPr>
              <w:pStyle w:val="sc-RequirementRight"/>
            </w:pPr>
            <w:r>
              <w:t>3</w:t>
            </w:r>
          </w:p>
        </w:tc>
        <w:tc>
          <w:tcPr>
            <w:tcW w:w="1116" w:type="dxa"/>
          </w:tcPr>
          <w:p w14:paraId="026205B8" w14:textId="77777777" w:rsidR="00B30E05" w:rsidRDefault="004B59FC">
            <w:pPr>
              <w:pStyle w:val="sc-Requirement"/>
            </w:pPr>
            <w:r>
              <w:t>F</w:t>
            </w:r>
          </w:p>
        </w:tc>
      </w:tr>
      <w:tr w:rsidR="00B30E05" w14:paraId="7700D41D" w14:textId="77777777">
        <w:tc>
          <w:tcPr>
            <w:tcW w:w="1200" w:type="dxa"/>
          </w:tcPr>
          <w:p w14:paraId="6866F1C0" w14:textId="77777777" w:rsidR="00B30E05" w:rsidRDefault="004B59FC">
            <w:pPr>
              <w:pStyle w:val="sc-Requirement"/>
            </w:pPr>
            <w:r>
              <w:t>HPE 530</w:t>
            </w:r>
          </w:p>
        </w:tc>
        <w:tc>
          <w:tcPr>
            <w:tcW w:w="2000" w:type="dxa"/>
          </w:tcPr>
          <w:p w14:paraId="50553653" w14:textId="77777777" w:rsidR="00B30E05" w:rsidRDefault="004B59FC">
            <w:pPr>
              <w:pStyle w:val="sc-Requirement"/>
            </w:pPr>
            <w:r>
              <w:t>Family Life and Sexuality Education</w:t>
            </w:r>
          </w:p>
        </w:tc>
        <w:tc>
          <w:tcPr>
            <w:tcW w:w="450" w:type="dxa"/>
          </w:tcPr>
          <w:p w14:paraId="7011EFB5" w14:textId="77777777" w:rsidR="00B30E05" w:rsidRDefault="004B59FC">
            <w:pPr>
              <w:pStyle w:val="sc-RequirementRight"/>
            </w:pPr>
            <w:r>
              <w:t>3</w:t>
            </w:r>
          </w:p>
        </w:tc>
        <w:tc>
          <w:tcPr>
            <w:tcW w:w="1116" w:type="dxa"/>
          </w:tcPr>
          <w:p w14:paraId="7B25DF9F" w14:textId="77777777" w:rsidR="00B30E05" w:rsidRDefault="004B59FC">
            <w:pPr>
              <w:pStyle w:val="sc-Requirement"/>
            </w:pPr>
            <w:r>
              <w:t>F</w:t>
            </w:r>
          </w:p>
        </w:tc>
      </w:tr>
      <w:tr w:rsidR="00B30E05" w14:paraId="32E7FEB1" w14:textId="77777777">
        <w:tc>
          <w:tcPr>
            <w:tcW w:w="1200" w:type="dxa"/>
          </w:tcPr>
          <w:p w14:paraId="75D65863" w14:textId="77777777" w:rsidR="00B30E05" w:rsidRDefault="004B59FC">
            <w:pPr>
              <w:pStyle w:val="sc-Requirement"/>
            </w:pPr>
            <w:r>
              <w:t>HPE 531</w:t>
            </w:r>
          </w:p>
        </w:tc>
        <w:tc>
          <w:tcPr>
            <w:tcW w:w="2000" w:type="dxa"/>
          </w:tcPr>
          <w:p w14:paraId="3B09D7E9" w14:textId="77777777" w:rsidR="00B30E05" w:rsidRDefault="004B59FC">
            <w:pPr>
              <w:pStyle w:val="sc-Requirement"/>
            </w:pPr>
            <w:r>
              <w:t>Methods and Procedures for School Nurse Teachers</w:t>
            </w:r>
          </w:p>
        </w:tc>
        <w:tc>
          <w:tcPr>
            <w:tcW w:w="450" w:type="dxa"/>
          </w:tcPr>
          <w:p w14:paraId="03ACC88F" w14:textId="77777777" w:rsidR="00B30E05" w:rsidRDefault="004B59FC">
            <w:pPr>
              <w:pStyle w:val="sc-RequirementRight"/>
            </w:pPr>
            <w:r>
              <w:t>3</w:t>
            </w:r>
          </w:p>
        </w:tc>
        <w:tc>
          <w:tcPr>
            <w:tcW w:w="1116" w:type="dxa"/>
          </w:tcPr>
          <w:p w14:paraId="1696D14C" w14:textId="77777777" w:rsidR="00B30E05" w:rsidRDefault="004B59FC">
            <w:pPr>
              <w:pStyle w:val="sc-Requirement"/>
            </w:pPr>
            <w:r>
              <w:t>Sp</w:t>
            </w:r>
          </w:p>
        </w:tc>
      </w:tr>
      <w:tr w:rsidR="00B30E05" w14:paraId="6159141B" w14:textId="77777777">
        <w:tc>
          <w:tcPr>
            <w:tcW w:w="1200" w:type="dxa"/>
          </w:tcPr>
          <w:p w14:paraId="09229AFB" w14:textId="77777777" w:rsidR="00B30E05" w:rsidRDefault="004B59FC">
            <w:pPr>
              <w:pStyle w:val="sc-Requirement"/>
            </w:pPr>
            <w:r>
              <w:t>HPE 562</w:t>
            </w:r>
          </w:p>
        </w:tc>
        <w:tc>
          <w:tcPr>
            <w:tcW w:w="2000" w:type="dxa"/>
          </w:tcPr>
          <w:p w14:paraId="0FA03806" w14:textId="77777777" w:rsidR="00B30E05" w:rsidRDefault="004B59FC">
            <w:pPr>
              <w:pStyle w:val="sc-Requirement"/>
            </w:pPr>
            <w:r>
              <w:t>Seminar in Health Education</w:t>
            </w:r>
          </w:p>
        </w:tc>
        <w:tc>
          <w:tcPr>
            <w:tcW w:w="450" w:type="dxa"/>
          </w:tcPr>
          <w:p w14:paraId="1091F16F" w14:textId="77777777" w:rsidR="00B30E05" w:rsidRDefault="004B59FC">
            <w:pPr>
              <w:pStyle w:val="sc-RequirementRight"/>
            </w:pPr>
            <w:r>
              <w:t>3</w:t>
            </w:r>
          </w:p>
        </w:tc>
        <w:tc>
          <w:tcPr>
            <w:tcW w:w="1116" w:type="dxa"/>
          </w:tcPr>
          <w:p w14:paraId="49E7EC17" w14:textId="77777777" w:rsidR="00B30E05" w:rsidRDefault="004B59FC">
            <w:pPr>
              <w:pStyle w:val="sc-Requirement"/>
            </w:pPr>
            <w:r>
              <w:t>Sp</w:t>
            </w:r>
          </w:p>
        </w:tc>
      </w:tr>
    </w:tbl>
    <w:p w14:paraId="31654346" w14:textId="77777777" w:rsidR="00B30E05" w:rsidRDefault="004B59FC">
      <w:pPr>
        <w:pStyle w:val="sc-Subtotal"/>
      </w:pPr>
      <w:r>
        <w:t>Subtotal: 30-31</w:t>
      </w:r>
    </w:p>
    <w:p w14:paraId="14D2AAC0" w14:textId="77777777" w:rsidR="00B30E05" w:rsidRDefault="00B30E05">
      <w:pPr>
        <w:sectPr w:rsidR="00B30E05" w:rsidSect="00A71A15">
          <w:headerReference w:type="even" r:id="rId43"/>
          <w:headerReference w:type="default" r:id="rId44"/>
          <w:headerReference w:type="first" r:id="rId45"/>
          <w:pgSz w:w="12240" w:h="15840"/>
          <w:pgMar w:top="1420" w:right="910" w:bottom="1650" w:left="1080" w:header="720" w:footer="940" w:gutter="0"/>
          <w:cols w:num="2" w:space="720"/>
          <w:docGrid w:linePitch="360"/>
        </w:sectPr>
      </w:pPr>
    </w:p>
    <w:p w14:paraId="70ED44D0" w14:textId="77777777" w:rsidR="00B30E05" w:rsidRDefault="004B59FC">
      <w:pPr>
        <w:pStyle w:val="Heading1"/>
        <w:framePr w:wrap="around"/>
      </w:pPr>
      <w:bookmarkStart w:id="316" w:name="1B69F38F552F4942BE091F5B39F0A320"/>
      <w:r>
        <w:t>Physical Education</w:t>
      </w:r>
      <w:bookmarkEnd w:id="316"/>
      <w:r>
        <w:fldChar w:fldCharType="begin"/>
      </w:r>
      <w:r>
        <w:instrText xml:space="preserve"> XE "Physical Education" </w:instrText>
      </w:r>
      <w:r>
        <w:fldChar w:fldCharType="end"/>
      </w:r>
    </w:p>
    <w:p w14:paraId="5975E130" w14:textId="77777777" w:rsidR="00B30E05" w:rsidRDefault="004B59FC">
      <w:pPr>
        <w:pStyle w:val="sc-BodyText"/>
      </w:pPr>
      <w:r>
        <w:rPr>
          <w:b/>
        </w:rPr>
        <w:t>Department of Health and Physical Education</w:t>
      </w:r>
    </w:p>
    <w:p w14:paraId="1A4CD16C" w14:textId="77777777" w:rsidR="00B30E05" w:rsidRDefault="004B59FC">
      <w:pPr>
        <w:pStyle w:val="sc-BodyText"/>
      </w:pPr>
      <w:r>
        <w:rPr>
          <w:b/>
        </w:rPr>
        <w:t>Department Chair: </w:t>
      </w:r>
      <w:r>
        <w:t>Jason Sawyer</w:t>
      </w:r>
    </w:p>
    <w:p w14:paraId="100ACDB1" w14:textId="77777777" w:rsidR="00B30E05" w:rsidRDefault="004B59FC">
      <w:pPr>
        <w:pStyle w:val="sc-BodyText"/>
      </w:pPr>
      <w:r>
        <w:rPr>
          <w:b/>
        </w:rPr>
        <w:t>Adapted Physical Education Undergraduate Program Coordinator:</w:t>
      </w:r>
      <w:r>
        <w:t xml:space="preserve"> Kerri Tunnicliffe</w:t>
      </w:r>
    </w:p>
    <w:p w14:paraId="0981AE49" w14:textId="77777777" w:rsidR="00B30E05" w:rsidRDefault="004B59FC">
      <w:pPr>
        <w:pStyle w:val="sc-BodyText"/>
      </w:pPr>
      <w:r>
        <w:rPr>
          <w:b/>
        </w:rPr>
        <w:t>Physical Education Program Faculty: Professor</w:t>
      </w:r>
      <w:r>
        <w:t xml:space="preserve"> Castagno; </w:t>
      </w:r>
      <w:r>
        <w:rPr>
          <w:b/>
        </w:rPr>
        <w:t>Associate Professors</w:t>
      </w:r>
      <w:r>
        <w:t xml:space="preserve"> Auld, Tunnicliffe; </w:t>
      </w:r>
      <w:r>
        <w:rPr>
          <w:b/>
        </w:rPr>
        <w:t>Assistant Professors</w:t>
      </w:r>
      <w:r>
        <w:t xml:space="preserve"> Pepin, Sawyer</w:t>
      </w:r>
    </w:p>
    <w:p w14:paraId="4F07D5B9" w14:textId="77777777" w:rsidR="00B30E05" w:rsidRDefault="004B59FC">
      <w:pPr>
        <w:pStyle w:val="sc-BodyText"/>
      </w:pPr>
      <w:r>
        <w:t xml:space="preserve">Students </w:t>
      </w:r>
      <w:r>
        <w:rPr>
          <w:b/>
        </w:rPr>
        <w:t xml:space="preserve">must </w:t>
      </w:r>
      <w:r>
        <w:t>consult with their assigned advisor before they will be able to register for courses.</w:t>
      </w:r>
    </w:p>
    <w:p w14:paraId="7A9F04AD" w14:textId="77777777" w:rsidR="00B30E05" w:rsidRDefault="004B59FC">
      <w:pPr>
        <w:pStyle w:val="sc-AwardHeading"/>
      </w:pPr>
      <w:bookmarkStart w:id="317" w:name="B5AEB271BBA14BAC9157AA7F711ED081"/>
      <w:r>
        <w:t>Physical Education B.S.</w:t>
      </w:r>
      <w:bookmarkEnd w:id="317"/>
      <w:r>
        <w:fldChar w:fldCharType="begin"/>
      </w:r>
      <w:r>
        <w:instrText xml:space="preserve"> XE "Physical Education B.S." </w:instrText>
      </w:r>
      <w:r>
        <w:fldChar w:fldCharType="end"/>
      </w:r>
    </w:p>
    <w:p w14:paraId="41836552" w14:textId="77777777" w:rsidR="00B30E05" w:rsidRDefault="004B59FC">
      <w:pPr>
        <w:pStyle w:val="sc-SubHeading"/>
      </w:pPr>
      <w:r>
        <w:t>Retention Requirements</w:t>
      </w:r>
    </w:p>
    <w:p w14:paraId="68D2DA05" w14:textId="77777777" w:rsidR="00B30E05" w:rsidRDefault="004B59FC">
      <w:pPr>
        <w:pStyle w:val="sc-List-1"/>
      </w:pPr>
      <w:r>
        <w:t>1.</w:t>
      </w:r>
      <w:r>
        <w:tab/>
        <w:t>A minimum cumulative G.P.A. of 2.75 each semester.</w:t>
      </w:r>
    </w:p>
    <w:p w14:paraId="7C02ECD8" w14:textId="77777777" w:rsidR="00B30E05" w:rsidRDefault="004B59FC">
      <w:pPr>
        <w:pStyle w:val="sc-List-1"/>
      </w:pPr>
      <w:r>
        <w:t>2.</w:t>
      </w:r>
      <w:r>
        <w:tab/>
        <w:t xml:space="preserve"> A minimum grade of B- in HPE 413, HPE 414 and HPE 444 and a recommendation to continue from the instructors of each practicum. </w:t>
      </w:r>
    </w:p>
    <w:p w14:paraId="1745246A" w14:textId="77777777" w:rsidR="00B30E05" w:rsidRDefault="004B59FC">
      <w:pPr>
        <w:pStyle w:val="sc-List-1"/>
      </w:pPr>
      <w:r>
        <w:t>3.</w:t>
      </w:r>
      <w:r>
        <w:tab/>
        <w:t>A minimum grade of B- in all other required and professional courses.</w:t>
      </w:r>
    </w:p>
    <w:p w14:paraId="5292B96B" w14:textId="77777777" w:rsidR="00B30E05" w:rsidRDefault="004B59FC">
      <w:pPr>
        <w:pStyle w:val="sc-List-1"/>
      </w:pPr>
      <w:r>
        <w:t>4.</w:t>
      </w:r>
      <w:r>
        <w:tab/>
        <w:t>Completion of the Professional Service Retention Requirement prior to enrolling in HPE 425.</w:t>
      </w:r>
    </w:p>
    <w:p w14:paraId="61E01F93" w14:textId="77777777" w:rsidR="00B30E05" w:rsidRDefault="004B59FC">
      <w:pPr>
        <w:pStyle w:val="sc-RequirementsHeading"/>
      </w:pPr>
      <w:bookmarkStart w:id="318" w:name="E2E004E2C3F94D99877C04F851122D47"/>
      <w:r>
        <w:t>Course Requirements</w:t>
      </w:r>
      <w:bookmarkEnd w:id="318"/>
    </w:p>
    <w:p w14:paraId="6E284535" w14:textId="77777777" w:rsidR="00B30E05" w:rsidRDefault="004B59FC">
      <w:pPr>
        <w:pStyle w:val="sc-RequirementsSubheading"/>
      </w:pPr>
      <w:bookmarkStart w:id="319" w:name="6F675C72338241618198E26855DBFF07"/>
      <w:r>
        <w:t>Courses</w:t>
      </w:r>
      <w:bookmarkEnd w:id="319"/>
    </w:p>
    <w:tbl>
      <w:tblPr>
        <w:tblW w:w="0" w:type="auto"/>
        <w:tblLook w:val="04A0" w:firstRow="1" w:lastRow="0" w:firstColumn="1" w:lastColumn="0" w:noHBand="0" w:noVBand="1"/>
      </w:tblPr>
      <w:tblGrid>
        <w:gridCol w:w="1199"/>
        <w:gridCol w:w="2000"/>
        <w:gridCol w:w="450"/>
        <w:gridCol w:w="1116"/>
      </w:tblGrid>
      <w:tr w:rsidR="00B30E05" w14:paraId="230A093D" w14:textId="77777777">
        <w:tc>
          <w:tcPr>
            <w:tcW w:w="1200" w:type="dxa"/>
          </w:tcPr>
          <w:p w14:paraId="19F3F74B" w14:textId="77777777" w:rsidR="00B30E05" w:rsidRDefault="004B59FC">
            <w:pPr>
              <w:pStyle w:val="sc-Requirement"/>
            </w:pPr>
            <w:r>
              <w:t>HPE 102</w:t>
            </w:r>
          </w:p>
        </w:tc>
        <w:tc>
          <w:tcPr>
            <w:tcW w:w="2000" w:type="dxa"/>
          </w:tcPr>
          <w:p w14:paraId="3F62C772" w14:textId="77777777" w:rsidR="00B30E05" w:rsidRDefault="004B59FC">
            <w:pPr>
              <w:pStyle w:val="sc-Requirement"/>
            </w:pPr>
            <w:r>
              <w:t>Human Health and Disease</w:t>
            </w:r>
          </w:p>
        </w:tc>
        <w:tc>
          <w:tcPr>
            <w:tcW w:w="450" w:type="dxa"/>
          </w:tcPr>
          <w:p w14:paraId="4B8A3A07" w14:textId="77777777" w:rsidR="00B30E05" w:rsidRDefault="004B59FC">
            <w:pPr>
              <w:pStyle w:val="sc-RequirementRight"/>
            </w:pPr>
            <w:r>
              <w:t>3</w:t>
            </w:r>
          </w:p>
        </w:tc>
        <w:tc>
          <w:tcPr>
            <w:tcW w:w="1116" w:type="dxa"/>
          </w:tcPr>
          <w:p w14:paraId="10E101AD" w14:textId="77777777" w:rsidR="00B30E05" w:rsidRDefault="004B59FC">
            <w:pPr>
              <w:pStyle w:val="sc-Requirement"/>
            </w:pPr>
            <w:r>
              <w:t>F, Sp, Su</w:t>
            </w:r>
          </w:p>
        </w:tc>
      </w:tr>
      <w:tr w:rsidR="00B30E05" w14:paraId="5C91FCF8" w14:textId="77777777">
        <w:tc>
          <w:tcPr>
            <w:tcW w:w="1200" w:type="dxa"/>
          </w:tcPr>
          <w:p w14:paraId="53113643" w14:textId="77777777" w:rsidR="00B30E05" w:rsidRDefault="004B59FC">
            <w:pPr>
              <w:pStyle w:val="sc-Requirement"/>
            </w:pPr>
            <w:r>
              <w:t>HPE 140</w:t>
            </w:r>
          </w:p>
        </w:tc>
        <w:tc>
          <w:tcPr>
            <w:tcW w:w="2000" w:type="dxa"/>
          </w:tcPr>
          <w:p w14:paraId="565B7EA8" w14:textId="77777777" w:rsidR="00B30E05" w:rsidRDefault="004B59FC">
            <w:pPr>
              <w:pStyle w:val="sc-Requirement"/>
            </w:pPr>
            <w:r>
              <w:t>Foundations: Physical Education and Exercise Science</w:t>
            </w:r>
          </w:p>
        </w:tc>
        <w:tc>
          <w:tcPr>
            <w:tcW w:w="450" w:type="dxa"/>
          </w:tcPr>
          <w:p w14:paraId="0F16D677" w14:textId="77777777" w:rsidR="00B30E05" w:rsidRDefault="004B59FC">
            <w:pPr>
              <w:pStyle w:val="sc-RequirementRight"/>
            </w:pPr>
            <w:r>
              <w:t>3</w:t>
            </w:r>
          </w:p>
        </w:tc>
        <w:tc>
          <w:tcPr>
            <w:tcW w:w="1116" w:type="dxa"/>
          </w:tcPr>
          <w:p w14:paraId="7A2E4820" w14:textId="77777777" w:rsidR="00B30E05" w:rsidRDefault="004B59FC">
            <w:pPr>
              <w:pStyle w:val="sc-Requirement"/>
            </w:pPr>
            <w:r>
              <w:t>F, Sp</w:t>
            </w:r>
          </w:p>
        </w:tc>
      </w:tr>
      <w:tr w:rsidR="00B30E05" w14:paraId="54FF1A39" w14:textId="77777777">
        <w:tc>
          <w:tcPr>
            <w:tcW w:w="1200" w:type="dxa"/>
          </w:tcPr>
          <w:p w14:paraId="67A28DFC" w14:textId="77777777" w:rsidR="00B30E05" w:rsidRDefault="004B59FC">
            <w:pPr>
              <w:pStyle w:val="sc-Requirement"/>
            </w:pPr>
            <w:r>
              <w:t>HPE 243</w:t>
            </w:r>
          </w:p>
        </w:tc>
        <w:tc>
          <w:tcPr>
            <w:tcW w:w="2000" w:type="dxa"/>
          </w:tcPr>
          <w:p w14:paraId="622DD8DB" w14:textId="77777777" w:rsidR="00B30E05" w:rsidRDefault="004B59FC">
            <w:pPr>
              <w:pStyle w:val="sc-Requirement"/>
            </w:pPr>
            <w:r>
              <w:t>Motor Development and Motor Learning</w:t>
            </w:r>
          </w:p>
        </w:tc>
        <w:tc>
          <w:tcPr>
            <w:tcW w:w="450" w:type="dxa"/>
          </w:tcPr>
          <w:p w14:paraId="13E5415F" w14:textId="77777777" w:rsidR="00B30E05" w:rsidRDefault="004B59FC">
            <w:pPr>
              <w:pStyle w:val="sc-RequirementRight"/>
            </w:pPr>
            <w:r>
              <w:t>3</w:t>
            </w:r>
          </w:p>
        </w:tc>
        <w:tc>
          <w:tcPr>
            <w:tcW w:w="1116" w:type="dxa"/>
          </w:tcPr>
          <w:p w14:paraId="5D099DFF" w14:textId="77777777" w:rsidR="00B30E05" w:rsidRDefault="004B59FC">
            <w:pPr>
              <w:pStyle w:val="sc-Requirement"/>
            </w:pPr>
            <w:r>
              <w:t>F, Sp</w:t>
            </w:r>
          </w:p>
        </w:tc>
      </w:tr>
      <w:tr w:rsidR="00B30E05" w14:paraId="0326C005" w14:textId="77777777">
        <w:tc>
          <w:tcPr>
            <w:tcW w:w="1200" w:type="dxa"/>
          </w:tcPr>
          <w:p w14:paraId="599DEDB3" w14:textId="77777777" w:rsidR="00B30E05" w:rsidRDefault="004B59FC">
            <w:pPr>
              <w:pStyle w:val="sc-Requirement"/>
            </w:pPr>
            <w:r>
              <w:t>HPE 301W</w:t>
            </w:r>
          </w:p>
        </w:tc>
        <w:tc>
          <w:tcPr>
            <w:tcW w:w="2000" w:type="dxa"/>
          </w:tcPr>
          <w:p w14:paraId="1AB4C292" w14:textId="77777777" w:rsidR="00B30E05" w:rsidRDefault="004B59FC">
            <w:pPr>
              <w:pStyle w:val="sc-Requirement"/>
            </w:pPr>
            <w:r>
              <w:t>Principles of Teaching Activity</w:t>
            </w:r>
          </w:p>
        </w:tc>
        <w:tc>
          <w:tcPr>
            <w:tcW w:w="450" w:type="dxa"/>
          </w:tcPr>
          <w:p w14:paraId="23992D03" w14:textId="77777777" w:rsidR="00B30E05" w:rsidRDefault="004B59FC">
            <w:pPr>
              <w:pStyle w:val="sc-RequirementRight"/>
            </w:pPr>
            <w:r>
              <w:t>3</w:t>
            </w:r>
          </w:p>
        </w:tc>
        <w:tc>
          <w:tcPr>
            <w:tcW w:w="1116" w:type="dxa"/>
          </w:tcPr>
          <w:p w14:paraId="46609AFD" w14:textId="77777777" w:rsidR="00B30E05" w:rsidRDefault="004B59FC">
            <w:pPr>
              <w:pStyle w:val="sc-Requirement"/>
            </w:pPr>
            <w:r>
              <w:t>F, Sp</w:t>
            </w:r>
          </w:p>
        </w:tc>
      </w:tr>
      <w:tr w:rsidR="00B30E05" w14:paraId="72B94590" w14:textId="77777777">
        <w:tc>
          <w:tcPr>
            <w:tcW w:w="1200" w:type="dxa"/>
          </w:tcPr>
          <w:p w14:paraId="00A126B5" w14:textId="77777777" w:rsidR="00B30E05" w:rsidRDefault="004B59FC">
            <w:pPr>
              <w:pStyle w:val="sc-Requirement"/>
            </w:pPr>
            <w:r>
              <w:t>HPE 325</w:t>
            </w:r>
          </w:p>
        </w:tc>
        <w:tc>
          <w:tcPr>
            <w:tcW w:w="2000" w:type="dxa"/>
          </w:tcPr>
          <w:p w14:paraId="4156ABA6" w14:textId="77777777" w:rsidR="00B30E05" w:rsidRDefault="004B59FC">
            <w:pPr>
              <w:pStyle w:val="sc-Requirement"/>
            </w:pPr>
            <w:r>
              <w:t>Assessment in Physical Education</w:t>
            </w:r>
          </w:p>
        </w:tc>
        <w:tc>
          <w:tcPr>
            <w:tcW w:w="450" w:type="dxa"/>
          </w:tcPr>
          <w:p w14:paraId="3503CB21" w14:textId="77777777" w:rsidR="00B30E05" w:rsidRDefault="004B59FC">
            <w:pPr>
              <w:pStyle w:val="sc-RequirementRight"/>
            </w:pPr>
            <w:r>
              <w:t>2</w:t>
            </w:r>
          </w:p>
        </w:tc>
        <w:tc>
          <w:tcPr>
            <w:tcW w:w="1116" w:type="dxa"/>
          </w:tcPr>
          <w:p w14:paraId="6D9470D3" w14:textId="77777777" w:rsidR="00B30E05" w:rsidRDefault="004B59FC">
            <w:pPr>
              <w:pStyle w:val="sc-Requirement"/>
            </w:pPr>
            <w:r>
              <w:t>F</w:t>
            </w:r>
          </w:p>
        </w:tc>
      </w:tr>
      <w:tr w:rsidR="00B30E05" w14:paraId="551188FF" w14:textId="77777777">
        <w:tc>
          <w:tcPr>
            <w:tcW w:w="1200" w:type="dxa"/>
          </w:tcPr>
          <w:p w14:paraId="48AE8957" w14:textId="77777777" w:rsidR="00B30E05" w:rsidRDefault="004B59FC">
            <w:pPr>
              <w:pStyle w:val="sc-Requirement"/>
            </w:pPr>
            <w:r>
              <w:t>HPE 409</w:t>
            </w:r>
          </w:p>
        </w:tc>
        <w:tc>
          <w:tcPr>
            <w:tcW w:w="2000" w:type="dxa"/>
          </w:tcPr>
          <w:p w14:paraId="6AD7BB53" w14:textId="77777777" w:rsidR="00B30E05" w:rsidRDefault="004B59FC">
            <w:pPr>
              <w:pStyle w:val="sc-Requirement"/>
            </w:pPr>
            <w:r>
              <w:t>Adapted Physical Education</w:t>
            </w:r>
          </w:p>
        </w:tc>
        <w:tc>
          <w:tcPr>
            <w:tcW w:w="450" w:type="dxa"/>
          </w:tcPr>
          <w:p w14:paraId="713A4E7E" w14:textId="77777777" w:rsidR="00B30E05" w:rsidRDefault="004B59FC">
            <w:pPr>
              <w:pStyle w:val="sc-RequirementRight"/>
            </w:pPr>
            <w:r>
              <w:t>3</w:t>
            </w:r>
          </w:p>
        </w:tc>
        <w:tc>
          <w:tcPr>
            <w:tcW w:w="1116" w:type="dxa"/>
          </w:tcPr>
          <w:p w14:paraId="64E234D4" w14:textId="77777777" w:rsidR="00B30E05" w:rsidRDefault="004B59FC">
            <w:pPr>
              <w:pStyle w:val="sc-Requirement"/>
            </w:pPr>
            <w:r>
              <w:t>Sp</w:t>
            </w:r>
          </w:p>
        </w:tc>
      </w:tr>
      <w:tr w:rsidR="00B30E05" w14:paraId="37465C14" w14:textId="77777777">
        <w:tc>
          <w:tcPr>
            <w:tcW w:w="1200" w:type="dxa"/>
          </w:tcPr>
          <w:p w14:paraId="1CC192A1" w14:textId="77777777" w:rsidR="00B30E05" w:rsidRDefault="004B59FC">
            <w:pPr>
              <w:pStyle w:val="sc-Requirement"/>
            </w:pPr>
            <w:r>
              <w:t>HPE 415</w:t>
            </w:r>
          </w:p>
        </w:tc>
        <w:tc>
          <w:tcPr>
            <w:tcW w:w="2000" w:type="dxa"/>
          </w:tcPr>
          <w:p w14:paraId="4922E4DB" w14:textId="77777777" w:rsidR="00B30E05" w:rsidRDefault="004B59FC">
            <w:pPr>
              <w:pStyle w:val="sc-Requirement"/>
            </w:pPr>
            <w:r>
              <w:t>Teaching/Assessment in Adapted Physical Education</w:t>
            </w:r>
          </w:p>
        </w:tc>
        <w:tc>
          <w:tcPr>
            <w:tcW w:w="450" w:type="dxa"/>
          </w:tcPr>
          <w:p w14:paraId="5AB29281" w14:textId="77777777" w:rsidR="00B30E05" w:rsidRDefault="004B59FC">
            <w:pPr>
              <w:pStyle w:val="sc-RequirementRight"/>
            </w:pPr>
            <w:r>
              <w:t>3</w:t>
            </w:r>
          </w:p>
        </w:tc>
        <w:tc>
          <w:tcPr>
            <w:tcW w:w="1116" w:type="dxa"/>
          </w:tcPr>
          <w:p w14:paraId="0FAB3CC0" w14:textId="77777777" w:rsidR="00B30E05" w:rsidRDefault="004B59FC">
            <w:pPr>
              <w:pStyle w:val="sc-Requirement"/>
            </w:pPr>
            <w:r>
              <w:t>F</w:t>
            </w:r>
          </w:p>
        </w:tc>
      </w:tr>
      <w:tr w:rsidR="00B30E05" w14:paraId="2D825A2A" w14:textId="77777777">
        <w:tc>
          <w:tcPr>
            <w:tcW w:w="1200" w:type="dxa"/>
          </w:tcPr>
          <w:p w14:paraId="21474C4D" w14:textId="77777777" w:rsidR="00B30E05" w:rsidRDefault="004B59FC">
            <w:pPr>
              <w:pStyle w:val="sc-Requirement"/>
            </w:pPr>
            <w:r>
              <w:t>HPE 428</w:t>
            </w:r>
          </w:p>
        </w:tc>
        <w:tc>
          <w:tcPr>
            <w:tcW w:w="2000" w:type="dxa"/>
          </w:tcPr>
          <w:p w14:paraId="4746E211" w14:textId="77777777" w:rsidR="00B30E05" w:rsidRDefault="004B59FC">
            <w:pPr>
              <w:pStyle w:val="sc-Requirement"/>
            </w:pPr>
            <w:r>
              <w:t>Educational Kinesiology and Exercise Physiology</w:t>
            </w:r>
          </w:p>
        </w:tc>
        <w:tc>
          <w:tcPr>
            <w:tcW w:w="450" w:type="dxa"/>
          </w:tcPr>
          <w:p w14:paraId="055B7395" w14:textId="77777777" w:rsidR="00B30E05" w:rsidRDefault="004B59FC">
            <w:pPr>
              <w:pStyle w:val="sc-RequirementRight"/>
            </w:pPr>
            <w:r>
              <w:t>3</w:t>
            </w:r>
          </w:p>
        </w:tc>
        <w:tc>
          <w:tcPr>
            <w:tcW w:w="1116" w:type="dxa"/>
          </w:tcPr>
          <w:p w14:paraId="206DC098" w14:textId="77777777" w:rsidR="00B30E05" w:rsidRDefault="004B59FC">
            <w:pPr>
              <w:pStyle w:val="sc-Requirement"/>
            </w:pPr>
            <w:r>
              <w:t>F</w:t>
            </w:r>
          </w:p>
        </w:tc>
      </w:tr>
    </w:tbl>
    <w:p w14:paraId="7CC9DA04" w14:textId="77777777" w:rsidR="00B30E05" w:rsidRDefault="004B59FC">
      <w:pPr>
        <w:pStyle w:val="sc-RequirementsSubheading"/>
      </w:pPr>
      <w:bookmarkStart w:id="320" w:name="97EEF4EF480C4374A79F831CE94CA90C"/>
      <w:r>
        <w:t>Activities Courses</w:t>
      </w:r>
      <w:bookmarkEnd w:id="320"/>
    </w:p>
    <w:tbl>
      <w:tblPr>
        <w:tblW w:w="0" w:type="auto"/>
        <w:tblLook w:val="04A0" w:firstRow="1" w:lastRow="0" w:firstColumn="1" w:lastColumn="0" w:noHBand="0" w:noVBand="1"/>
      </w:tblPr>
      <w:tblGrid>
        <w:gridCol w:w="1199"/>
        <w:gridCol w:w="2000"/>
        <w:gridCol w:w="450"/>
        <w:gridCol w:w="1116"/>
      </w:tblGrid>
      <w:tr w:rsidR="00B30E05" w14:paraId="350CF4C7" w14:textId="77777777">
        <w:tc>
          <w:tcPr>
            <w:tcW w:w="1200" w:type="dxa"/>
          </w:tcPr>
          <w:p w14:paraId="66BDC6B5" w14:textId="77777777" w:rsidR="00B30E05" w:rsidRDefault="004B59FC">
            <w:pPr>
              <w:pStyle w:val="sc-Requirement"/>
            </w:pPr>
            <w:r>
              <w:t>HPE 313</w:t>
            </w:r>
          </w:p>
        </w:tc>
        <w:tc>
          <w:tcPr>
            <w:tcW w:w="2000" w:type="dxa"/>
          </w:tcPr>
          <w:p w14:paraId="197D0651" w14:textId="77777777" w:rsidR="00B30E05" w:rsidRDefault="004B59FC">
            <w:pPr>
              <w:pStyle w:val="sc-Requirement"/>
            </w:pPr>
            <w:r>
              <w:t>Elementary Activities</w:t>
            </w:r>
          </w:p>
        </w:tc>
        <w:tc>
          <w:tcPr>
            <w:tcW w:w="450" w:type="dxa"/>
          </w:tcPr>
          <w:p w14:paraId="6C680EDD" w14:textId="77777777" w:rsidR="00B30E05" w:rsidRDefault="004B59FC">
            <w:pPr>
              <w:pStyle w:val="sc-RequirementRight"/>
            </w:pPr>
            <w:r>
              <w:t>3</w:t>
            </w:r>
          </w:p>
        </w:tc>
        <w:tc>
          <w:tcPr>
            <w:tcW w:w="1116" w:type="dxa"/>
          </w:tcPr>
          <w:p w14:paraId="6F0F3263" w14:textId="77777777" w:rsidR="00B30E05" w:rsidRDefault="004B59FC">
            <w:pPr>
              <w:pStyle w:val="sc-Requirement"/>
            </w:pPr>
            <w:r>
              <w:t>F</w:t>
            </w:r>
          </w:p>
        </w:tc>
      </w:tr>
      <w:tr w:rsidR="00B30E05" w14:paraId="18A7CE68" w14:textId="77777777">
        <w:tc>
          <w:tcPr>
            <w:tcW w:w="1200" w:type="dxa"/>
          </w:tcPr>
          <w:p w14:paraId="4D175706" w14:textId="77777777" w:rsidR="00B30E05" w:rsidRDefault="004B59FC">
            <w:pPr>
              <w:pStyle w:val="sc-Requirement"/>
            </w:pPr>
            <w:r>
              <w:t>HPE 314</w:t>
            </w:r>
          </w:p>
        </w:tc>
        <w:tc>
          <w:tcPr>
            <w:tcW w:w="2000" w:type="dxa"/>
          </w:tcPr>
          <w:p w14:paraId="13726E21" w14:textId="77777777" w:rsidR="00B30E05" w:rsidRDefault="004B59FC">
            <w:pPr>
              <w:pStyle w:val="sc-Requirement"/>
            </w:pPr>
            <w:r>
              <w:t>Middle School Activities</w:t>
            </w:r>
          </w:p>
        </w:tc>
        <w:tc>
          <w:tcPr>
            <w:tcW w:w="450" w:type="dxa"/>
          </w:tcPr>
          <w:p w14:paraId="27F79F83" w14:textId="77777777" w:rsidR="00B30E05" w:rsidRDefault="004B59FC">
            <w:pPr>
              <w:pStyle w:val="sc-RequirementRight"/>
            </w:pPr>
            <w:r>
              <w:t>3</w:t>
            </w:r>
          </w:p>
        </w:tc>
        <w:tc>
          <w:tcPr>
            <w:tcW w:w="1116" w:type="dxa"/>
          </w:tcPr>
          <w:p w14:paraId="61AF2EEB" w14:textId="77777777" w:rsidR="00B30E05" w:rsidRDefault="004B59FC">
            <w:pPr>
              <w:pStyle w:val="sc-Requirement"/>
            </w:pPr>
            <w:r>
              <w:t>F</w:t>
            </w:r>
          </w:p>
        </w:tc>
      </w:tr>
      <w:tr w:rsidR="00B30E05" w14:paraId="184E8AE9" w14:textId="77777777">
        <w:tc>
          <w:tcPr>
            <w:tcW w:w="1200" w:type="dxa"/>
          </w:tcPr>
          <w:p w14:paraId="78A627DF" w14:textId="77777777" w:rsidR="00B30E05" w:rsidRDefault="004B59FC">
            <w:pPr>
              <w:pStyle w:val="sc-Requirement"/>
            </w:pPr>
            <w:r>
              <w:t>HPE 315</w:t>
            </w:r>
          </w:p>
        </w:tc>
        <w:tc>
          <w:tcPr>
            <w:tcW w:w="2000" w:type="dxa"/>
          </w:tcPr>
          <w:p w14:paraId="195489C7" w14:textId="77777777" w:rsidR="00B30E05" w:rsidRDefault="004B59FC">
            <w:pPr>
              <w:pStyle w:val="sc-Requirement"/>
            </w:pPr>
            <w:r>
              <w:t>High School Activities</w:t>
            </w:r>
          </w:p>
        </w:tc>
        <w:tc>
          <w:tcPr>
            <w:tcW w:w="450" w:type="dxa"/>
          </w:tcPr>
          <w:p w14:paraId="5B366332" w14:textId="77777777" w:rsidR="00B30E05" w:rsidRDefault="004B59FC">
            <w:pPr>
              <w:pStyle w:val="sc-RequirementRight"/>
            </w:pPr>
            <w:r>
              <w:t>3</w:t>
            </w:r>
          </w:p>
        </w:tc>
        <w:tc>
          <w:tcPr>
            <w:tcW w:w="1116" w:type="dxa"/>
          </w:tcPr>
          <w:p w14:paraId="50884F14" w14:textId="77777777" w:rsidR="00B30E05" w:rsidRDefault="004B59FC">
            <w:pPr>
              <w:pStyle w:val="sc-Requirement"/>
            </w:pPr>
            <w:r>
              <w:t>F</w:t>
            </w:r>
          </w:p>
        </w:tc>
      </w:tr>
    </w:tbl>
    <w:p w14:paraId="1833BB8D" w14:textId="77777777" w:rsidR="00B30E05" w:rsidRDefault="004B59FC">
      <w:pPr>
        <w:pStyle w:val="sc-BodyText"/>
      </w:pPr>
      <w:r>
        <w:t>Note: Students must also demonstrate basic-level competency in aquatics by providing evidence of satisfactory completion of an entry-level or higher swimming course or its equivalent prior to student teaching. Materials explaining ways to fulfill this requirement are available in the Department of Health and Physical Education.</w:t>
      </w:r>
    </w:p>
    <w:p w14:paraId="13AEDED3" w14:textId="77777777" w:rsidR="00B30E05" w:rsidRDefault="004B59FC">
      <w:pPr>
        <w:pStyle w:val="sc-BodyText"/>
      </w:pPr>
      <w:r>
        <w:t>Note: Students must present current certification in basic first aid and adult-child-infant CPR and AED in order to student teach.</w:t>
      </w:r>
    </w:p>
    <w:p w14:paraId="36A70CE2" w14:textId="77777777" w:rsidR="00B30E05" w:rsidRDefault="004B59FC">
      <w:pPr>
        <w:pStyle w:val="sc-RequirementsSubheading"/>
      </w:pPr>
      <w:bookmarkStart w:id="321" w:name="B00928D23FAB4B47AA7B98E65700DBCB"/>
      <w:r>
        <w:t>Professional Courses</w:t>
      </w:r>
      <w:bookmarkEnd w:id="321"/>
    </w:p>
    <w:tbl>
      <w:tblPr>
        <w:tblW w:w="0" w:type="auto"/>
        <w:tblLook w:val="04A0" w:firstRow="1" w:lastRow="0" w:firstColumn="1" w:lastColumn="0" w:noHBand="0" w:noVBand="1"/>
      </w:tblPr>
      <w:tblGrid>
        <w:gridCol w:w="1199"/>
        <w:gridCol w:w="2000"/>
        <w:gridCol w:w="450"/>
        <w:gridCol w:w="1116"/>
      </w:tblGrid>
      <w:tr w:rsidR="00B30E05" w14:paraId="723C4CA3" w14:textId="77777777">
        <w:tc>
          <w:tcPr>
            <w:tcW w:w="1200" w:type="dxa"/>
          </w:tcPr>
          <w:p w14:paraId="41A617D6" w14:textId="77777777" w:rsidR="00B30E05" w:rsidRDefault="004B59FC">
            <w:pPr>
              <w:pStyle w:val="sc-Requirement"/>
            </w:pPr>
            <w:r>
              <w:t>CEP 215</w:t>
            </w:r>
          </w:p>
        </w:tc>
        <w:tc>
          <w:tcPr>
            <w:tcW w:w="2000" w:type="dxa"/>
          </w:tcPr>
          <w:p w14:paraId="1BED4F80" w14:textId="77777777" w:rsidR="00B30E05" w:rsidRDefault="004B59FC">
            <w:pPr>
              <w:pStyle w:val="sc-Requirement"/>
            </w:pPr>
            <w:r>
              <w:t>Introduction to Educational Psychology</w:t>
            </w:r>
          </w:p>
        </w:tc>
        <w:tc>
          <w:tcPr>
            <w:tcW w:w="450" w:type="dxa"/>
          </w:tcPr>
          <w:p w14:paraId="7A0FA468" w14:textId="77777777" w:rsidR="00B30E05" w:rsidRDefault="004B59FC">
            <w:pPr>
              <w:pStyle w:val="sc-RequirementRight"/>
            </w:pPr>
            <w:r>
              <w:t>4</w:t>
            </w:r>
          </w:p>
        </w:tc>
        <w:tc>
          <w:tcPr>
            <w:tcW w:w="1116" w:type="dxa"/>
          </w:tcPr>
          <w:p w14:paraId="452331DA" w14:textId="77777777" w:rsidR="00B30E05" w:rsidRDefault="004B59FC">
            <w:pPr>
              <w:pStyle w:val="sc-Requirement"/>
            </w:pPr>
            <w:r>
              <w:t>F, Sp, Su</w:t>
            </w:r>
          </w:p>
        </w:tc>
      </w:tr>
      <w:tr w:rsidR="00B30E05" w14:paraId="19CDB213" w14:textId="77777777">
        <w:tc>
          <w:tcPr>
            <w:tcW w:w="1200" w:type="dxa"/>
          </w:tcPr>
          <w:p w14:paraId="0E54FE42" w14:textId="77777777" w:rsidR="00B30E05" w:rsidRDefault="004B59FC">
            <w:pPr>
              <w:pStyle w:val="sc-Requirement"/>
            </w:pPr>
            <w:r>
              <w:t>FNED 101</w:t>
            </w:r>
          </w:p>
        </w:tc>
        <w:tc>
          <w:tcPr>
            <w:tcW w:w="2000" w:type="dxa"/>
          </w:tcPr>
          <w:p w14:paraId="6DAAD2CF" w14:textId="77777777" w:rsidR="00B30E05" w:rsidRDefault="004B59FC">
            <w:pPr>
              <w:pStyle w:val="sc-Requirement"/>
            </w:pPr>
            <w:r>
              <w:t>Introduction to Teaching and Learning</w:t>
            </w:r>
          </w:p>
        </w:tc>
        <w:tc>
          <w:tcPr>
            <w:tcW w:w="450" w:type="dxa"/>
          </w:tcPr>
          <w:p w14:paraId="4D664F2D" w14:textId="77777777" w:rsidR="00B30E05" w:rsidRDefault="004B59FC">
            <w:pPr>
              <w:pStyle w:val="sc-RequirementRight"/>
            </w:pPr>
            <w:r>
              <w:t>2</w:t>
            </w:r>
          </w:p>
        </w:tc>
        <w:tc>
          <w:tcPr>
            <w:tcW w:w="1116" w:type="dxa"/>
          </w:tcPr>
          <w:p w14:paraId="68F8547A" w14:textId="77777777" w:rsidR="00B30E05" w:rsidRDefault="004B59FC">
            <w:pPr>
              <w:pStyle w:val="sc-Requirement"/>
            </w:pPr>
            <w:r>
              <w:t>F, Sp, Su</w:t>
            </w:r>
          </w:p>
        </w:tc>
      </w:tr>
      <w:tr w:rsidR="00B30E05" w14:paraId="1A98EB76" w14:textId="77777777">
        <w:tc>
          <w:tcPr>
            <w:tcW w:w="1200" w:type="dxa"/>
          </w:tcPr>
          <w:p w14:paraId="03355002" w14:textId="77777777" w:rsidR="00B30E05" w:rsidRDefault="004B59FC">
            <w:pPr>
              <w:pStyle w:val="sc-Requirement"/>
            </w:pPr>
            <w:r>
              <w:t>FNED 246</w:t>
            </w:r>
          </w:p>
        </w:tc>
        <w:tc>
          <w:tcPr>
            <w:tcW w:w="2000" w:type="dxa"/>
          </w:tcPr>
          <w:p w14:paraId="2F4B0CAF" w14:textId="77777777" w:rsidR="00B30E05" w:rsidRDefault="004B59FC">
            <w:pPr>
              <w:pStyle w:val="sc-Requirement"/>
            </w:pPr>
            <w:r>
              <w:t>Schooling for Social Justice</w:t>
            </w:r>
          </w:p>
        </w:tc>
        <w:tc>
          <w:tcPr>
            <w:tcW w:w="450" w:type="dxa"/>
          </w:tcPr>
          <w:p w14:paraId="6D3252A4" w14:textId="77777777" w:rsidR="00B30E05" w:rsidRDefault="004B59FC">
            <w:pPr>
              <w:pStyle w:val="sc-RequirementRight"/>
            </w:pPr>
            <w:r>
              <w:t>4</w:t>
            </w:r>
          </w:p>
        </w:tc>
        <w:tc>
          <w:tcPr>
            <w:tcW w:w="1116" w:type="dxa"/>
          </w:tcPr>
          <w:p w14:paraId="3E994FD8" w14:textId="77777777" w:rsidR="00B30E05" w:rsidRDefault="004B59FC">
            <w:pPr>
              <w:pStyle w:val="sc-Requirement"/>
            </w:pPr>
            <w:r>
              <w:t>F, Sp, Su</w:t>
            </w:r>
          </w:p>
        </w:tc>
      </w:tr>
      <w:tr w:rsidR="00B30E05" w14:paraId="4780C0D8" w14:textId="77777777">
        <w:tc>
          <w:tcPr>
            <w:tcW w:w="1200" w:type="dxa"/>
          </w:tcPr>
          <w:p w14:paraId="778DC71C" w14:textId="77777777" w:rsidR="00B30E05" w:rsidRDefault="004B59FC">
            <w:pPr>
              <w:pStyle w:val="sc-Requirement"/>
            </w:pPr>
            <w:r>
              <w:t>HPE 413</w:t>
            </w:r>
          </w:p>
        </w:tc>
        <w:tc>
          <w:tcPr>
            <w:tcW w:w="2000" w:type="dxa"/>
          </w:tcPr>
          <w:p w14:paraId="151C74AF" w14:textId="77777777" w:rsidR="00B30E05" w:rsidRDefault="004B59FC">
            <w:pPr>
              <w:pStyle w:val="sc-Requirement"/>
            </w:pPr>
            <w:r>
              <w:t>Practicum in Elementary Physical Education</w:t>
            </w:r>
          </w:p>
        </w:tc>
        <w:tc>
          <w:tcPr>
            <w:tcW w:w="450" w:type="dxa"/>
          </w:tcPr>
          <w:p w14:paraId="7FB52C9F" w14:textId="77777777" w:rsidR="00B30E05" w:rsidRDefault="004B59FC">
            <w:pPr>
              <w:pStyle w:val="sc-RequirementRight"/>
            </w:pPr>
            <w:r>
              <w:t>3</w:t>
            </w:r>
          </w:p>
        </w:tc>
        <w:tc>
          <w:tcPr>
            <w:tcW w:w="1116" w:type="dxa"/>
          </w:tcPr>
          <w:p w14:paraId="647DC1CD" w14:textId="77777777" w:rsidR="00B30E05" w:rsidRDefault="004B59FC">
            <w:pPr>
              <w:pStyle w:val="sc-Requirement"/>
            </w:pPr>
            <w:r>
              <w:t>Sp</w:t>
            </w:r>
          </w:p>
        </w:tc>
      </w:tr>
      <w:tr w:rsidR="00B30E05" w14:paraId="36162A2D" w14:textId="77777777">
        <w:tc>
          <w:tcPr>
            <w:tcW w:w="1200" w:type="dxa"/>
          </w:tcPr>
          <w:p w14:paraId="31730379" w14:textId="77777777" w:rsidR="00B30E05" w:rsidRDefault="004B59FC">
            <w:pPr>
              <w:pStyle w:val="sc-Requirement"/>
            </w:pPr>
            <w:r>
              <w:t>HPE 414W</w:t>
            </w:r>
          </w:p>
        </w:tc>
        <w:tc>
          <w:tcPr>
            <w:tcW w:w="2000" w:type="dxa"/>
          </w:tcPr>
          <w:p w14:paraId="24590D1B" w14:textId="77777777" w:rsidR="00B30E05" w:rsidRDefault="004B59FC">
            <w:pPr>
              <w:pStyle w:val="sc-Requirement"/>
            </w:pPr>
            <w:r>
              <w:t>Practicum In Secondary Physical Education</w:t>
            </w:r>
          </w:p>
        </w:tc>
        <w:tc>
          <w:tcPr>
            <w:tcW w:w="450" w:type="dxa"/>
          </w:tcPr>
          <w:p w14:paraId="0758779D" w14:textId="77777777" w:rsidR="00B30E05" w:rsidRDefault="004B59FC">
            <w:pPr>
              <w:pStyle w:val="sc-RequirementRight"/>
            </w:pPr>
            <w:r>
              <w:t>3</w:t>
            </w:r>
          </w:p>
        </w:tc>
        <w:tc>
          <w:tcPr>
            <w:tcW w:w="1116" w:type="dxa"/>
          </w:tcPr>
          <w:p w14:paraId="67F17B5A" w14:textId="77777777" w:rsidR="00B30E05" w:rsidRDefault="004B59FC">
            <w:pPr>
              <w:pStyle w:val="sc-Requirement"/>
            </w:pPr>
            <w:r>
              <w:t>Sp</w:t>
            </w:r>
          </w:p>
        </w:tc>
      </w:tr>
      <w:tr w:rsidR="00B30E05" w14:paraId="73439516" w14:textId="77777777">
        <w:tc>
          <w:tcPr>
            <w:tcW w:w="1200" w:type="dxa"/>
          </w:tcPr>
          <w:p w14:paraId="0B5CCB34" w14:textId="77777777" w:rsidR="00B30E05" w:rsidRDefault="004B59FC">
            <w:pPr>
              <w:pStyle w:val="sc-Requirement"/>
            </w:pPr>
            <w:r>
              <w:t>HPE 423W</w:t>
            </w:r>
          </w:p>
        </w:tc>
        <w:tc>
          <w:tcPr>
            <w:tcW w:w="2000" w:type="dxa"/>
          </w:tcPr>
          <w:p w14:paraId="01EC4EFB" w14:textId="77777777" w:rsidR="00B30E05" w:rsidRDefault="004B59FC">
            <w:pPr>
              <w:pStyle w:val="sc-Requirement"/>
            </w:pPr>
            <w:r>
              <w:t>Student Teaching Seminar in Physical Education</w:t>
            </w:r>
          </w:p>
        </w:tc>
        <w:tc>
          <w:tcPr>
            <w:tcW w:w="450" w:type="dxa"/>
          </w:tcPr>
          <w:p w14:paraId="619E926D" w14:textId="77777777" w:rsidR="00B30E05" w:rsidRDefault="004B59FC">
            <w:pPr>
              <w:pStyle w:val="sc-RequirementRight"/>
            </w:pPr>
            <w:r>
              <w:t>2</w:t>
            </w:r>
          </w:p>
        </w:tc>
        <w:tc>
          <w:tcPr>
            <w:tcW w:w="1116" w:type="dxa"/>
          </w:tcPr>
          <w:p w14:paraId="1B6455FD" w14:textId="77777777" w:rsidR="00B30E05" w:rsidRDefault="004B59FC">
            <w:pPr>
              <w:pStyle w:val="sc-Requirement"/>
            </w:pPr>
            <w:r>
              <w:t>F, Sp</w:t>
            </w:r>
          </w:p>
        </w:tc>
      </w:tr>
      <w:tr w:rsidR="00B30E05" w14:paraId="65BAA3CE" w14:textId="77777777">
        <w:tc>
          <w:tcPr>
            <w:tcW w:w="1200" w:type="dxa"/>
          </w:tcPr>
          <w:p w14:paraId="02BB6674" w14:textId="77777777" w:rsidR="00B30E05" w:rsidRDefault="004B59FC">
            <w:pPr>
              <w:pStyle w:val="sc-Requirement"/>
            </w:pPr>
            <w:r>
              <w:t>HPE 425W</w:t>
            </w:r>
          </w:p>
        </w:tc>
        <w:tc>
          <w:tcPr>
            <w:tcW w:w="2000" w:type="dxa"/>
          </w:tcPr>
          <w:p w14:paraId="6A56348C" w14:textId="77777777" w:rsidR="00B30E05" w:rsidRDefault="004B59FC">
            <w:pPr>
              <w:pStyle w:val="sc-Requirement"/>
            </w:pPr>
            <w:r>
              <w:t>Student Teaching in Physical Education</w:t>
            </w:r>
          </w:p>
        </w:tc>
        <w:tc>
          <w:tcPr>
            <w:tcW w:w="450" w:type="dxa"/>
          </w:tcPr>
          <w:p w14:paraId="082AD8D9" w14:textId="77777777" w:rsidR="00B30E05" w:rsidRDefault="004B59FC">
            <w:pPr>
              <w:pStyle w:val="sc-RequirementRight"/>
            </w:pPr>
            <w:r>
              <w:t>9</w:t>
            </w:r>
          </w:p>
        </w:tc>
        <w:tc>
          <w:tcPr>
            <w:tcW w:w="1116" w:type="dxa"/>
          </w:tcPr>
          <w:p w14:paraId="6ECDBC38" w14:textId="77777777" w:rsidR="00B30E05" w:rsidRDefault="004B59FC">
            <w:pPr>
              <w:pStyle w:val="sc-Requirement"/>
            </w:pPr>
            <w:r>
              <w:t>F, Sp</w:t>
            </w:r>
          </w:p>
        </w:tc>
      </w:tr>
      <w:tr w:rsidR="00B30E05" w14:paraId="22B89FE4" w14:textId="77777777">
        <w:tc>
          <w:tcPr>
            <w:tcW w:w="1200" w:type="dxa"/>
          </w:tcPr>
          <w:p w14:paraId="442B1297" w14:textId="77777777" w:rsidR="00B30E05" w:rsidRDefault="004B59FC">
            <w:pPr>
              <w:pStyle w:val="sc-Requirement"/>
            </w:pPr>
            <w:r>
              <w:t>HPE 435</w:t>
            </w:r>
          </w:p>
        </w:tc>
        <w:tc>
          <w:tcPr>
            <w:tcW w:w="2000" w:type="dxa"/>
          </w:tcPr>
          <w:p w14:paraId="43751541" w14:textId="77777777" w:rsidR="00B30E05" w:rsidRDefault="004B59FC">
            <w:pPr>
              <w:pStyle w:val="sc-Requirement"/>
            </w:pPr>
            <w:r>
              <w:t>Physical Education Student Teaching Capstone</w:t>
            </w:r>
          </w:p>
        </w:tc>
        <w:tc>
          <w:tcPr>
            <w:tcW w:w="450" w:type="dxa"/>
          </w:tcPr>
          <w:p w14:paraId="7DBD35C0" w14:textId="77777777" w:rsidR="00B30E05" w:rsidRDefault="004B59FC">
            <w:pPr>
              <w:pStyle w:val="sc-RequirementRight"/>
            </w:pPr>
            <w:r>
              <w:t>1</w:t>
            </w:r>
          </w:p>
        </w:tc>
        <w:tc>
          <w:tcPr>
            <w:tcW w:w="1116" w:type="dxa"/>
          </w:tcPr>
          <w:p w14:paraId="5EC41077" w14:textId="77777777" w:rsidR="00B30E05" w:rsidRDefault="004B59FC">
            <w:pPr>
              <w:pStyle w:val="sc-Requirement"/>
            </w:pPr>
            <w:r>
              <w:t>Early Sp</w:t>
            </w:r>
          </w:p>
        </w:tc>
      </w:tr>
      <w:tr w:rsidR="00B30E05" w14:paraId="4EAD49B0" w14:textId="77777777">
        <w:tc>
          <w:tcPr>
            <w:tcW w:w="1200" w:type="dxa"/>
          </w:tcPr>
          <w:p w14:paraId="1FDAAE92" w14:textId="77777777" w:rsidR="00B30E05" w:rsidRDefault="004B59FC">
            <w:pPr>
              <w:pStyle w:val="sc-Requirement"/>
            </w:pPr>
            <w:r>
              <w:t>HPE 444</w:t>
            </w:r>
          </w:p>
        </w:tc>
        <w:tc>
          <w:tcPr>
            <w:tcW w:w="2000" w:type="dxa"/>
          </w:tcPr>
          <w:p w14:paraId="2367C81F" w14:textId="77777777" w:rsidR="00B30E05" w:rsidRDefault="004B59FC">
            <w:pPr>
              <w:pStyle w:val="sc-Requirement"/>
            </w:pPr>
            <w:r>
              <w:t>Practicum in Adapted Physical Education</w:t>
            </w:r>
          </w:p>
        </w:tc>
        <w:tc>
          <w:tcPr>
            <w:tcW w:w="450" w:type="dxa"/>
          </w:tcPr>
          <w:p w14:paraId="5F74FFC3" w14:textId="77777777" w:rsidR="00B30E05" w:rsidRDefault="004B59FC">
            <w:pPr>
              <w:pStyle w:val="sc-RequirementRight"/>
            </w:pPr>
            <w:r>
              <w:t>2</w:t>
            </w:r>
          </w:p>
        </w:tc>
        <w:tc>
          <w:tcPr>
            <w:tcW w:w="1116" w:type="dxa"/>
          </w:tcPr>
          <w:p w14:paraId="2684C604" w14:textId="77777777" w:rsidR="00B30E05" w:rsidRDefault="004B59FC">
            <w:pPr>
              <w:pStyle w:val="sc-Requirement"/>
            </w:pPr>
            <w:r>
              <w:t>Early Sp</w:t>
            </w:r>
          </w:p>
        </w:tc>
      </w:tr>
    </w:tbl>
    <w:p w14:paraId="68F0D4A7" w14:textId="77777777" w:rsidR="00B30E05" w:rsidRDefault="004B59FC">
      <w:pPr>
        <w:pStyle w:val="sc-RequirementsSubheading"/>
      </w:pPr>
      <w:bookmarkStart w:id="322" w:name="43E97BB492704641B6F36511FB1DA092"/>
      <w:r>
        <w:t>Cognates</w:t>
      </w:r>
      <w:bookmarkEnd w:id="322"/>
    </w:p>
    <w:tbl>
      <w:tblPr>
        <w:tblW w:w="0" w:type="auto"/>
        <w:tblLook w:val="04A0" w:firstRow="1" w:lastRow="0" w:firstColumn="1" w:lastColumn="0" w:noHBand="0" w:noVBand="1"/>
      </w:tblPr>
      <w:tblGrid>
        <w:gridCol w:w="1199"/>
        <w:gridCol w:w="2000"/>
        <w:gridCol w:w="450"/>
        <w:gridCol w:w="1116"/>
      </w:tblGrid>
      <w:tr w:rsidR="00B30E05" w14:paraId="058651AE" w14:textId="77777777">
        <w:tc>
          <w:tcPr>
            <w:tcW w:w="1200" w:type="dxa"/>
          </w:tcPr>
          <w:p w14:paraId="7A1B0433" w14:textId="77777777" w:rsidR="00B30E05" w:rsidRDefault="004B59FC">
            <w:pPr>
              <w:pStyle w:val="sc-Requirement"/>
            </w:pPr>
            <w:r>
              <w:t>BIOL 108</w:t>
            </w:r>
          </w:p>
        </w:tc>
        <w:tc>
          <w:tcPr>
            <w:tcW w:w="2000" w:type="dxa"/>
          </w:tcPr>
          <w:p w14:paraId="797D0A31" w14:textId="77777777" w:rsidR="00B30E05" w:rsidRDefault="004B59FC">
            <w:pPr>
              <w:pStyle w:val="sc-Requirement"/>
            </w:pPr>
            <w:r>
              <w:t>Basic Principles of Biology</w:t>
            </w:r>
          </w:p>
        </w:tc>
        <w:tc>
          <w:tcPr>
            <w:tcW w:w="450" w:type="dxa"/>
          </w:tcPr>
          <w:p w14:paraId="4CFCE8C5" w14:textId="77777777" w:rsidR="00B30E05" w:rsidRDefault="004B59FC">
            <w:pPr>
              <w:pStyle w:val="sc-RequirementRight"/>
            </w:pPr>
            <w:r>
              <w:t>4</w:t>
            </w:r>
          </w:p>
        </w:tc>
        <w:tc>
          <w:tcPr>
            <w:tcW w:w="1116" w:type="dxa"/>
          </w:tcPr>
          <w:p w14:paraId="1D7AA7DC" w14:textId="77777777" w:rsidR="00B30E05" w:rsidRDefault="004B59FC">
            <w:pPr>
              <w:pStyle w:val="sc-Requirement"/>
            </w:pPr>
            <w:r>
              <w:t>F, Sp, Su</w:t>
            </w:r>
          </w:p>
        </w:tc>
      </w:tr>
      <w:tr w:rsidR="00B30E05" w14:paraId="70566253" w14:textId="77777777">
        <w:tc>
          <w:tcPr>
            <w:tcW w:w="1200" w:type="dxa"/>
          </w:tcPr>
          <w:p w14:paraId="0CF840E1" w14:textId="77777777" w:rsidR="00B30E05" w:rsidRDefault="004B59FC">
            <w:pPr>
              <w:pStyle w:val="sc-Requirement"/>
            </w:pPr>
            <w:r>
              <w:t>BIOL 231</w:t>
            </w:r>
          </w:p>
        </w:tc>
        <w:tc>
          <w:tcPr>
            <w:tcW w:w="2000" w:type="dxa"/>
          </w:tcPr>
          <w:p w14:paraId="2ADDA1D9" w14:textId="77777777" w:rsidR="00B30E05" w:rsidRDefault="004B59FC">
            <w:pPr>
              <w:pStyle w:val="sc-Requirement"/>
            </w:pPr>
            <w:r>
              <w:t>Human Anatomy</w:t>
            </w:r>
          </w:p>
        </w:tc>
        <w:tc>
          <w:tcPr>
            <w:tcW w:w="450" w:type="dxa"/>
          </w:tcPr>
          <w:p w14:paraId="1396DED2" w14:textId="77777777" w:rsidR="00B30E05" w:rsidRDefault="004B59FC">
            <w:pPr>
              <w:pStyle w:val="sc-RequirementRight"/>
            </w:pPr>
            <w:r>
              <w:t>4</w:t>
            </w:r>
          </w:p>
        </w:tc>
        <w:tc>
          <w:tcPr>
            <w:tcW w:w="1116" w:type="dxa"/>
          </w:tcPr>
          <w:p w14:paraId="1DEEE1BA" w14:textId="77777777" w:rsidR="00B30E05" w:rsidRDefault="004B59FC">
            <w:pPr>
              <w:pStyle w:val="sc-Requirement"/>
            </w:pPr>
            <w:r>
              <w:t>F, Sp, Su</w:t>
            </w:r>
          </w:p>
        </w:tc>
      </w:tr>
      <w:tr w:rsidR="00B30E05" w14:paraId="35ACA549" w14:textId="77777777">
        <w:tc>
          <w:tcPr>
            <w:tcW w:w="1200" w:type="dxa"/>
          </w:tcPr>
          <w:p w14:paraId="3D070E7A" w14:textId="77777777" w:rsidR="00B30E05" w:rsidRDefault="004B59FC">
            <w:pPr>
              <w:pStyle w:val="sc-Requirement"/>
            </w:pPr>
            <w:r>
              <w:t>BIOL 335</w:t>
            </w:r>
          </w:p>
        </w:tc>
        <w:tc>
          <w:tcPr>
            <w:tcW w:w="2000" w:type="dxa"/>
          </w:tcPr>
          <w:p w14:paraId="52C32F9E" w14:textId="77777777" w:rsidR="00B30E05" w:rsidRDefault="004B59FC">
            <w:pPr>
              <w:pStyle w:val="sc-Requirement"/>
            </w:pPr>
            <w:r>
              <w:t>Human Physiology</w:t>
            </w:r>
          </w:p>
        </w:tc>
        <w:tc>
          <w:tcPr>
            <w:tcW w:w="450" w:type="dxa"/>
          </w:tcPr>
          <w:p w14:paraId="25069D50" w14:textId="77777777" w:rsidR="00B30E05" w:rsidRDefault="004B59FC">
            <w:pPr>
              <w:pStyle w:val="sc-RequirementRight"/>
            </w:pPr>
            <w:r>
              <w:t>4</w:t>
            </w:r>
          </w:p>
        </w:tc>
        <w:tc>
          <w:tcPr>
            <w:tcW w:w="1116" w:type="dxa"/>
          </w:tcPr>
          <w:p w14:paraId="09CDC289" w14:textId="77777777" w:rsidR="00B30E05" w:rsidRDefault="004B59FC">
            <w:pPr>
              <w:pStyle w:val="sc-Requirement"/>
            </w:pPr>
            <w:r>
              <w:t>F, Sp, Su</w:t>
            </w:r>
          </w:p>
        </w:tc>
      </w:tr>
      <w:tr w:rsidR="00B30E05" w14:paraId="56165942" w14:textId="77777777">
        <w:tc>
          <w:tcPr>
            <w:tcW w:w="1200" w:type="dxa"/>
          </w:tcPr>
          <w:p w14:paraId="3B4DBF1B" w14:textId="77777777" w:rsidR="00B30E05" w:rsidRDefault="004B59FC">
            <w:pPr>
              <w:pStyle w:val="sc-Requirement"/>
            </w:pPr>
            <w:r>
              <w:t>SPED 333</w:t>
            </w:r>
          </w:p>
        </w:tc>
        <w:tc>
          <w:tcPr>
            <w:tcW w:w="2000" w:type="dxa"/>
          </w:tcPr>
          <w:p w14:paraId="30A943A1" w14:textId="77777777" w:rsidR="00B30E05" w:rsidRDefault="004B59FC">
            <w:pPr>
              <w:pStyle w:val="sc-Requirement"/>
            </w:pPr>
            <w:r>
              <w:t>Introduction to Special Education: Policies/Practices</w:t>
            </w:r>
          </w:p>
        </w:tc>
        <w:tc>
          <w:tcPr>
            <w:tcW w:w="450" w:type="dxa"/>
          </w:tcPr>
          <w:p w14:paraId="689442A4" w14:textId="77777777" w:rsidR="00B30E05" w:rsidRDefault="004B59FC">
            <w:pPr>
              <w:pStyle w:val="sc-RequirementRight"/>
            </w:pPr>
            <w:r>
              <w:t>3</w:t>
            </w:r>
          </w:p>
        </w:tc>
        <w:tc>
          <w:tcPr>
            <w:tcW w:w="1116" w:type="dxa"/>
          </w:tcPr>
          <w:p w14:paraId="1ACD6E8A" w14:textId="77777777" w:rsidR="00B30E05" w:rsidRDefault="004B59FC">
            <w:pPr>
              <w:pStyle w:val="sc-Requirement"/>
            </w:pPr>
            <w:r>
              <w:t>F, Sp</w:t>
            </w:r>
          </w:p>
        </w:tc>
      </w:tr>
      <w:tr w:rsidR="00B30E05" w14:paraId="5933605E" w14:textId="77777777">
        <w:tc>
          <w:tcPr>
            <w:tcW w:w="1200" w:type="dxa"/>
          </w:tcPr>
          <w:p w14:paraId="326B0A80" w14:textId="77777777" w:rsidR="00B30E05" w:rsidRDefault="004B59FC">
            <w:pPr>
              <w:pStyle w:val="sc-Requirement"/>
            </w:pPr>
            <w:r>
              <w:t>TESL 401</w:t>
            </w:r>
          </w:p>
        </w:tc>
        <w:tc>
          <w:tcPr>
            <w:tcW w:w="2000" w:type="dxa"/>
          </w:tcPr>
          <w:p w14:paraId="4F7E9BF4" w14:textId="77777777" w:rsidR="00B30E05" w:rsidRDefault="004B59FC">
            <w:pPr>
              <w:pStyle w:val="sc-Requirement"/>
            </w:pPr>
            <w:r>
              <w:t>Introduction to Teaching Emergent Bilinguals</w:t>
            </w:r>
          </w:p>
        </w:tc>
        <w:tc>
          <w:tcPr>
            <w:tcW w:w="450" w:type="dxa"/>
          </w:tcPr>
          <w:p w14:paraId="4731B61C" w14:textId="77777777" w:rsidR="00B30E05" w:rsidRDefault="004B59FC">
            <w:pPr>
              <w:pStyle w:val="sc-RequirementRight"/>
            </w:pPr>
            <w:r>
              <w:t>4</w:t>
            </w:r>
          </w:p>
        </w:tc>
        <w:tc>
          <w:tcPr>
            <w:tcW w:w="1116" w:type="dxa"/>
          </w:tcPr>
          <w:p w14:paraId="59241B2D" w14:textId="77777777" w:rsidR="00B30E05" w:rsidRDefault="004B59FC">
            <w:pPr>
              <w:pStyle w:val="sc-Requirement"/>
            </w:pPr>
            <w:r>
              <w:t>F, Sp</w:t>
            </w:r>
          </w:p>
        </w:tc>
      </w:tr>
    </w:tbl>
    <w:p w14:paraId="2304D9E1" w14:textId="77777777" w:rsidR="00B30E05" w:rsidRDefault="004B59FC">
      <w:pPr>
        <w:pStyle w:val="sc-BodyText"/>
      </w:pPr>
      <w:r>
        <w:t>Note: BIOL 108: Fulfills the Natural Science category of General Education.</w:t>
      </w:r>
    </w:p>
    <w:p w14:paraId="0C275D84" w14:textId="77777777" w:rsidR="00B30E05" w:rsidRDefault="004B59FC">
      <w:pPr>
        <w:pStyle w:val="sc-BodyText"/>
      </w:pPr>
      <w:r>
        <w:t>Note: BIOL 335: Fulfills the Advanced Quantitative/Scientific Reasoning category of General Education.</w:t>
      </w:r>
    </w:p>
    <w:p w14:paraId="5D3B3D16" w14:textId="77777777" w:rsidR="00B30E05" w:rsidRDefault="004B59FC">
      <w:pPr>
        <w:pStyle w:val="sc-BodyText"/>
      </w:pPr>
      <w:r>
        <w:t>Note: CEP 215: Fulfills the Social/Behavioral category of General Education</w:t>
      </w:r>
    </w:p>
    <w:p w14:paraId="44A34E4F" w14:textId="77777777" w:rsidR="00B30E05" w:rsidRDefault="004B59FC">
      <w:pPr>
        <w:pStyle w:val="sc-Total"/>
      </w:pPr>
      <w:r>
        <w:t>Total Credit Hours: 81</w:t>
      </w:r>
    </w:p>
    <w:p w14:paraId="47FFF3F5" w14:textId="77777777" w:rsidR="00B30E05" w:rsidRDefault="004B59FC">
      <w:pPr>
        <w:pStyle w:val="sc-SubHeading"/>
      </w:pPr>
      <w:r>
        <w:t>Specialization in Adapted Physical Education</w:t>
      </w:r>
    </w:p>
    <w:p w14:paraId="413ECDE1" w14:textId="77777777" w:rsidR="00B30E05" w:rsidRDefault="004B59FC">
      <w:pPr>
        <w:pStyle w:val="sc-BodyText"/>
      </w:pPr>
      <w:r>
        <w:t>The purpose of the Specialization in Adapted Physical Education is to offer distinction for those who go above and beyond the minimum requirements of each course to set him/herself apart from peers. The Specialization can only be earned by maintaining a B in HPE 409, HPE 415, HPE 413, HPE 414, HPE 444 and SPED 333.</w:t>
      </w:r>
    </w:p>
    <w:p w14:paraId="216CFC58" w14:textId="77777777" w:rsidR="00B30E05" w:rsidRDefault="004B59FC">
      <w:pPr>
        <w:pStyle w:val="sc-BodyText"/>
      </w:pPr>
      <w:r>
        <w:t> </w:t>
      </w:r>
    </w:p>
    <w:p w14:paraId="6D197A02" w14:textId="77777777" w:rsidR="00B30E05" w:rsidRDefault="004B59FC">
      <w:pPr>
        <w:pStyle w:val="sc-AwardHeading"/>
      </w:pPr>
      <w:bookmarkStart w:id="323" w:name="7CCC07CC766F4AF88F41113D30979344"/>
      <w:r>
        <w:t>Coaching Minor</w:t>
      </w:r>
      <w:bookmarkEnd w:id="323"/>
      <w:r>
        <w:fldChar w:fldCharType="begin"/>
      </w:r>
      <w:r>
        <w:instrText xml:space="preserve"> XE "Coaching Minor" </w:instrText>
      </w:r>
      <w:r>
        <w:fldChar w:fldCharType="end"/>
      </w:r>
    </w:p>
    <w:p w14:paraId="056A87DB" w14:textId="77777777" w:rsidR="00B30E05" w:rsidRDefault="004B59FC">
      <w:pPr>
        <w:pStyle w:val="sc-RequirementsHeading"/>
      </w:pPr>
      <w:bookmarkStart w:id="324" w:name="15B511AFF9A24B218FBC6012248642AD"/>
      <w:r>
        <w:t>Course Requirements</w:t>
      </w:r>
      <w:bookmarkEnd w:id="324"/>
    </w:p>
    <w:p w14:paraId="62EA8A0A" w14:textId="77777777" w:rsidR="00B30E05" w:rsidRDefault="004B59FC">
      <w:pPr>
        <w:pStyle w:val="sc-RequirementsSubheading"/>
      </w:pPr>
      <w:bookmarkStart w:id="325" w:name="F20BCF2E06A6444C8F3F5A9F676BF4E6"/>
      <w:r>
        <w:t>The minor in coaching consists of 18 credit hours (six courses), as follows:</w:t>
      </w:r>
      <w:bookmarkEnd w:id="325"/>
    </w:p>
    <w:tbl>
      <w:tblPr>
        <w:tblW w:w="0" w:type="auto"/>
        <w:tblLook w:val="04A0" w:firstRow="1" w:lastRow="0" w:firstColumn="1" w:lastColumn="0" w:noHBand="0" w:noVBand="1"/>
      </w:tblPr>
      <w:tblGrid>
        <w:gridCol w:w="1199"/>
        <w:gridCol w:w="2000"/>
        <w:gridCol w:w="450"/>
        <w:gridCol w:w="1116"/>
      </w:tblGrid>
      <w:tr w:rsidR="00B30E05" w14:paraId="417300D2" w14:textId="77777777">
        <w:tc>
          <w:tcPr>
            <w:tcW w:w="1200" w:type="dxa"/>
          </w:tcPr>
          <w:p w14:paraId="5ABE8549" w14:textId="77777777" w:rsidR="00B30E05" w:rsidRDefault="004B59FC">
            <w:pPr>
              <w:pStyle w:val="sc-Requirement"/>
            </w:pPr>
            <w:r>
              <w:t>HPE 201</w:t>
            </w:r>
          </w:p>
        </w:tc>
        <w:tc>
          <w:tcPr>
            <w:tcW w:w="2000" w:type="dxa"/>
          </w:tcPr>
          <w:p w14:paraId="5A0C31B0" w14:textId="77777777" w:rsidR="00B30E05" w:rsidRDefault="004B59FC">
            <w:pPr>
              <w:pStyle w:val="sc-Requirement"/>
            </w:pPr>
            <w:r>
              <w:t>Prevention and Care of Athletic Injuries</w:t>
            </w:r>
          </w:p>
        </w:tc>
        <w:tc>
          <w:tcPr>
            <w:tcW w:w="450" w:type="dxa"/>
          </w:tcPr>
          <w:p w14:paraId="20DB038F" w14:textId="77777777" w:rsidR="00B30E05" w:rsidRDefault="004B59FC">
            <w:pPr>
              <w:pStyle w:val="sc-RequirementRight"/>
            </w:pPr>
            <w:r>
              <w:t>3</w:t>
            </w:r>
          </w:p>
        </w:tc>
        <w:tc>
          <w:tcPr>
            <w:tcW w:w="1116" w:type="dxa"/>
          </w:tcPr>
          <w:p w14:paraId="0D243787" w14:textId="77777777" w:rsidR="00B30E05" w:rsidRDefault="004B59FC">
            <w:pPr>
              <w:pStyle w:val="sc-Requirement"/>
            </w:pPr>
            <w:r>
              <w:t>Sp</w:t>
            </w:r>
          </w:p>
        </w:tc>
      </w:tr>
      <w:tr w:rsidR="00B30E05" w14:paraId="49DD1909" w14:textId="77777777">
        <w:tc>
          <w:tcPr>
            <w:tcW w:w="1200" w:type="dxa"/>
          </w:tcPr>
          <w:p w14:paraId="73F35CC4" w14:textId="77777777" w:rsidR="00B30E05" w:rsidRDefault="004B59FC">
            <w:pPr>
              <w:pStyle w:val="sc-Requirement"/>
            </w:pPr>
            <w:r>
              <w:t>HPE 205</w:t>
            </w:r>
          </w:p>
        </w:tc>
        <w:tc>
          <w:tcPr>
            <w:tcW w:w="2000" w:type="dxa"/>
          </w:tcPr>
          <w:p w14:paraId="5A3ABB4B" w14:textId="77777777" w:rsidR="00B30E05" w:rsidRDefault="004B59FC">
            <w:pPr>
              <w:pStyle w:val="sc-Requirement"/>
            </w:pPr>
            <w:r>
              <w:t>Conditioning for Personal Fitness</w:t>
            </w:r>
          </w:p>
        </w:tc>
        <w:tc>
          <w:tcPr>
            <w:tcW w:w="450" w:type="dxa"/>
          </w:tcPr>
          <w:p w14:paraId="1A302243" w14:textId="77777777" w:rsidR="00B30E05" w:rsidRDefault="004B59FC">
            <w:pPr>
              <w:pStyle w:val="sc-RequirementRight"/>
            </w:pPr>
            <w:r>
              <w:t>3</w:t>
            </w:r>
          </w:p>
        </w:tc>
        <w:tc>
          <w:tcPr>
            <w:tcW w:w="1116" w:type="dxa"/>
          </w:tcPr>
          <w:p w14:paraId="439F1B0A" w14:textId="77777777" w:rsidR="00B30E05" w:rsidRDefault="004B59FC">
            <w:pPr>
              <w:pStyle w:val="sc-Requirement"/>
            </w:pPr>
            <w:r>
              <w:t>F, Sp</w:t>
            </w:r>
          </w:p>
        </w:tc>
      </w:tr>
      <w:tr w:rsidR="00B30E05" w14:paraId="21C77260" w14:textId="77777777">
        <w:tc>
          <w:tcPr>
            <w:tcW w:w="1200" w:type="dxa"/>
          </w:tcPr>
          <w:p w14:paraId="42165645" w14:textId="77777777" w:rsidR="00B30E05" w:rsidRDefault="004B59FC">
            <w:pPr>
              <w:pStyle w:val="sc-Requirement"/>
            </w:pPr>
            <w:r>
              <w:t>HPE 243</w:t>
            </w:r>
          </w:p>
        </w:tc>
        <w:tc>
          <w:tcPr>
            <w:tcW w:w="2000" w:type="dxa"/>
          </w:tcPr>
          <w:p w14:paraId="6DF87366" w14:textId="77777777" w:rsidR="00B30E05" w:rsidRDefault="004B59FC">
            <w:pPr>
              <w:pStyle w:val="sc-Requirement"/>
            </w:pPr>
            <w:r>
              <w:t>Motor Development and Motor Learning</w:t>
            </w:r>
          </w:p>
        </w:tc>
        <w:tc>
          <w:tcPr>
            <w:tcW w:w="450" w:type="dxa"/>
          </w:tcPr>
          <w:p w14:paraId="6F700431" w14:textId="77777777" w:rsidR="00B30E05" w:rsidRDefault="004B59FC">
            <w:pPr>
              <w:pStyle w:val="sc-RequirementRight"/>
            </w:pPr>
            <w:r>
              <w:t>3</w:t>
            </w:r>
          </w:p>
        </w:tc>
        <w:tc>
          <w:tcPr>
            <w:tcW w:w="1116" w:type="dxa"/>
          </w:tcPr>
          <w:p w14:paraId="375DBA79" w14:textId="77777777" w:rsidR="00B30E05" w:rsidRDefault="004B59FC">
            <w:pPr>
              <w:pStyle w:val="sc-Requirement"/>
            </w:pPr>
            <w:r>
              <w:t>F, Sp</w:t>
            </w:r>
          </w:p>
        </w:tc>
      </w:tr>
      <w:tr w:rsidR="00B30E05" w14:paraId="47F6CCFF" w14:textId="77777777">
        <w:tc>
          <w:tcPr>
            <w:tcW w:w="1200" w:type="dxa"/>
          </w:tcPr>
          <w:p w14:paraId="7B7B8C1C" w14:textId="77777777" w:rsidR="00B30E05" w:rsidRDefault="004B59FC">
            <w:pPr>
              <w:pStyle w:val="sc-Requirement"/>
            </w:pPr>
            <w:r>
              <w:t>HPE 278</w:t>
            </w:r>
          </w:p>
        </w:tc>
        <w:tc>
          <w:tcPr>
            <w:tcW w:w="2000" w:type="dxa"/>
          </w:tcPr>
          <w:p w14:paraId="4DBB1A10" w14:textId="77777777" w:rsidR="00B30E05" w:rsidRDefault="004B59FC">
            <w:pPr>
              <w:pStyle w:val="sc-Requirement"/>
            </w:pPr>
            <w:r>
              <w:t>Coaching Skills and Tactics</w:t>
            </w:r>
          </w:p>
        </w:tc>
        <w:tc>
          <w:tcPr>
            <w:tcW w:w="450" w:type="dxa"/>
          </w:tcPr>
          <w:p w14:paraId="1DE3B673" w14:textId="77777777" w:rsidR="00B30E05" w:rsidRDefault="004B59FC">
            <w:pPr>
              <w:pStyle w:val="sc-RequirementRight"/>
            </w:pPr>
            <w:r>
              <w:t>3</w:t>
            </w:r>
          </w:p>
        </w:tc>
        <w:tc>
          <w:tcPr>
            <w:tcW w:w="1116" w:type="dxa"/>
          </w:tcPr>
          <w:p w14:paraId="43DB1D10" w14:textId="77777777" w:rsidR="00B30E05" w:rsidRDefault="004B59FC">
            <w:pPr>
              <w:pStyle w:val="sc-Requirement"/>
            </w:pPr>
            <w:r>
              <w:t>F, Sp</w:t>
            </w:r>
          </w:p>
        </w:tc>
      </w:tr>
      <w:tr w:rsidR="00B30E05" w14:paraId="67DB8442" w14:textId="77777777">
        <w:tc>
          <w:tcPr>
            <w:tcW w:w="1200" w:type="dxa"/>
          </w:tcPr>
          <w:p w14:paraId="622338D6" w14:textId="77777777" w:rsidR="00B30E05" w:rsidRDefault="004B59FC">
            <w:pPr>
              <w:pStyle w:val="sc-Requirement"/>
            </w:pPr>
            <w:r>
              <w:t>HPE 308</w:t>
            </w:r>
          </w:p>
        </w:tc>
        <w:tc>
          <w:tcPr>
            <w:tcW w:w="2000" w:type="dxa"/>
          </w:tcPr>
          <w:p w14:paraId="7C4860A6" w14:textId="77777777" w:rsidR="00B30E05" w:rsidRDefault="004B59FC">
            <w:pPr>
              <w:pStyle w:val="sc-Requirement"/>
            </w:pPr>
            <w:r>
              <w:t>The Science of Coaching</w:t>
            </w:r>
          </w:p>
        </w:tc>
        <w:tc>
          <w:tcPr>
            <w:tcW w:w="450" w:type="dxa"/>
          </w:tcPr>
          <w:p w14:paraId="7FB0CA9E" w14:textId="77777777" w:rsidR="00B30E05" w:rsidRDefault="004B59FC">
            <w:pPr>
              <w:pStyle w:val="sc-RequirementRight"/>
            </w:pPr>
            <w:r>
              <w:t>3</w:t>
            </w:r>
          </w:p>
        </w:tc>
        <w:tc>
          <w:tcPr>
            <w:tcW w:w="1116" w:type="dxa"/>
          </w:tcPr>
          <w:p w14:paraId="3C5A1B71" w14:textId="77777777" w:rsidR="00B30E05" w:rsidRDefault="004B59FC">
            <w:pPr>
              <w:pStyle w:val="sc-Requirement"/>
            </w:pPr>
            <w:r>
              <w:t>Sp</w:t>
            </w:r>
          </w:p>
        </w:tc>
      </w:tr>
      <w:tr w:rsidR="00B30E05" w14:paraId="3DCBD36F" w14:textId="77777777">
        <w:tc>
          <w:tcPr>
            <w:tcW w:w="1200" w:type="dxa"/>
          </w:tcPr>
          <w:p w14:paraId="6B6DB962" w14:textId="77777777" w:rsidR="00B30E05" w:rsidRDefault="004B59FC">
            <w:pPr>
              <w:pStyle w:val="sc-Requirement"/>
            </w:pPr>
            <w:r>
              <w:t>HPE 408</w:t>
            </w:r>
          </w:p>
        </w:tc>
        <w:tc>
          <w:tcPr>
            <w:tcW w:w="2000" w:type="dxa"/>
          </w:tcPr>
          <w:p w14:paraId="6B6DC389" w14:textId="77777777" w:rsidR="00B30E05" w:rsidRDefault="004B59FC">
            <w:pPr>
              <w:pStyle w:val="sc-Requirement"/>
            </w:pPr>
            <w:r>
              <w:t>Coaching Applications</w:t>
            </w:r>
          </w:p>
        </w:tc>
        <w:tc>
          <w:tcPr>
            <w:tcW w:w="450" w:type="dxa"/>
          </w:tcPr>
          <w:p w14:paraId="6CF33E00" w14:textId="77777777" w:rsidR="00B30E05" w:rsidRDefault="004B59FC">
            <w:pPr>
              <w:pStyle w:val="sc-RequirementRight"/>
            </w:pPr>
            <w:r>
              <w:t>3</w:t>
            </w:r>
          </w:p>
        </w:tc>
        <w:tc>
          <w:tcPr>
            <w:tcW w:w="1116" w:type="dxa"/>
          </w:tcPr>
          <w:p w14:paraId="4A9E811B" w14:textId="77777777" w:rsidR="00B30E05" w:rsidRDefault="004B59FC">
            <w:pPr>
              <w:pStyle w:val="sc-Requirement"/>
            </w:pPr>
            <w:r>
              <w:t>F</w:t>
            </w:r>
          </w:p>
        </w:tc>
      </w:tr>
    </w:tbl>
    <w:p w14:paraId="4F7B0F02" w14:textId="77777777" w:rsidR="00B30E05" w:rsidRDefault="004B59FC">
      <w:pPr>
        <w:pStyle w:val="sc-BodyText"/>
      </w:pPr>
      <w:r>
        <w:t>Also required is current certification in first aid and CPR (infant, child, and adult with AED).</w:t>
      </w:r>
    </w:p>
    <w:p w14:paraId="3EFB96B8" w14:textId="77777777" w:rsidR="00B30E05" w:rsidRDefault="004B59FC">
      <w:pPr>
        <w:pStyle w:val="sc-Total"/>
      </w:pPr>
      <w:r>
        <w:t>Total Credit Hours: 18</w:t>
      </w:r>
    </w:p>
    <w:p w14:paraId="54D1E643" w14:textId="77777777" w:rsidR="00B30E05" w:rsidRDefault="00B30E05">
      <w:pPr>
        <w:sectPr w:rsidR="00B30E05" w:rsidSect="00A71A15">
          <w:headerReference w:type="even" r:id="rId46"/>
          <w:headerReference w:type="default" r:id="rId47"/>
          <w:headerReference w:type="first" r:id="rId48"/>
          <w:pgSz w:w="12240" w:h="15840"/>
          <w:pgMar w:top="1420" w:right="910" w:bottom="1650" w:left="1080" w:header="720" w:footer="940" w:gutter="0"/>
          <w:cols w:num="2" w:space="720"/>
          <w:docGrid w:linePitch="360"/>
        </w:sectPr>
      </w:pPr>
    </w:p>
    <w:p w14:paraId="137B74E1" w14:textId="77777777" w:rsidR="00B30E05" w:rsidRDefault="004B59FC">
      <w:pPr>
        <w:pStyle w:val="Heading1"/>
        <w:framePr w:wrap="around"/>
      </w:pPr>
      <w:bookmarkStart w:id="326" w:name="0B9558047CA44F0E815D0D6063A1169E"/>
      <w:r>
        <w:t>Reading</w:t>
      </w:r>
      <w:bookmarkEnd w:id="326"/>
      <w:r>
        <w:fldChar w:fldCharType="begin"/>
      </w:r>
      <w:r>
        <w:instrText xml:space="preserve"> XE "Reading" </w:instrText>
      </w:r>
      <w:r>
        <w:fldChar w:fldCharType="end"/>
      </w:r>
    </w:p>
    <w:p w14:paraId="023F9BBB" w14:textId="77777777" w:rsidR="00B30E05" w:rsidRDefault="004B59FC">
      <w:pPr>
        <w:pStyle w:val="sc-BodyText"/>
      </w:pPr>
      <w:r>
        <w:t> </w:t>
      </w:r>
      <w:r>
        <w:br/>
      </w:r>
      <w:r>
        <w:br/>
      </w:r>
      <w:r>
        <w:rPr>
          <w:b/>
        </w:rPr>
        <w:t>Department of Elementary Education</w:t>
      </w:r>
      <w:r>
        <w:br/>
      </w:r>
    </w:p>
    <w:p w14:paraId="5D460D0E" w14:textId="77777777" w:rsidR="00B30E05" w:rsidRDefault="004B59FC">
      <w:pPr>
        <w:pStyle w:val="sc-BodyText"/>
      </w:pPr>
      <w:r>
        <w:rPr>
          <w:b/>
        </w:rPr>
        <w:t>Department Chair:</w:t>
      </w:r>
      <w:r>
        <w:t xml:space="preserve"> Carolyn Obel-Omia</w:t>
      </w:r>
    </w:p>
    <w:p w14:paraId="636FADCC" w14:textId="77777777" w:rsidR="00B30E05" w:rsidRDefault="004B59FC">
      <w:pPr>
        <w:pStyle w:val="sc-BodyText"/>
      </w:pPr>
      <w:r>
        <w:rPr>
          <w:b/>
        </w:rPr>
        <w:t xml:space="preserve">Reading Graduate Program Director: </w:t>
      </w:r>
      <w:r>
        <w:t>Natasha Feinberg</w:t>
      </w:r>
    </w:p>
    <w:p w14:paraId="4E6B688A" w14:textId="77777777" w:rsidR="00B30E05" w:rsidRDefault="004B59FC">
      <w:pPr>
        <w:pStyle w:val="sc-BodyText"/>
      </w:pPr>
      <w:r>
        <w:rPr>
          <w:b/>
        </w:rPr>
        <w:t>Reading Program Faculty</w:t>
      </w:r>
      <w:r>
        <w:t>: </w:t>
      </w:r>
      <w:r>
        <w:rPr>
          <w:b/>
        </w:rPr>
        <w:t>Assistant Professor</w:t>
      </w:r>
      <w:r>
        <w:t> Feinberg</w:t>
      </w:r>
    </w:p>
    <w:p w14:paraId="09965286" w14:textId="77777777" w:rsidR="00B30E05" w:rsidRDefault="004B59FC">
      <w:pPr>
        <w:pStyle w:val="sc-AwardHeading"/>
      </w:pPr>
      <w:bookmarkStart w:id="327" w:name="B99BE0DED28645AB95B34EDEC05F5267"/>
      <w:r>
        <w:t>Reading M.Ed.</w:t>
      </w:r>
      <w:bookmarkEnd w:id="327"/>
      <w:r>
        <w:fldChar w:fldCharType="begin"/>
      </w:r>
      <w:r>
        <w:instrText xml:space="preserve"> XE "Reading M.Ed. " </w:instrText>
      </w:r>
      <w:r>
        <w:fldChar w:fldCharType="end"/>
      </w:r>
    </w:p>
    <w:p w14:paraId="66E890BB" w14:textId="77777777" w:rsidR="00B30E05" w:rsidRDefault="004B59FC">
      <w:pPr>
        <w:pStyle w:val="sc-SubHeading"/>
      </w:pPr>
      <w:r>
        <w:t>Admission Requirements</w:t>
      </w:r>
    </w:p>
    <w:p w14:paraId="03053CAA" w14:textId="77777777" w:rsidR="00B30E05" w:rsidRDefault="004B59FC">
      <w:pPr>
        <w:pStyle w:val="sc-List-1"/>
      </w:pPr>
      <w:r>
        <w:t>1.</w:t>
      </w:r>
      <w:r>
        <w:tab/>
        <w:t>Official transcripts of all undergraduate and graduate records.</w:t>
      </w:r>
    </w:p>
    <w:p w14:paraId="7AF4FA5B" w14:textId="77777777" w:rsidR="00B30E05" w:rsidRDefault="004B59FC">
      <w:pPr>
        <w:pStyle w:val="sc-List-1"/>
      </w:pPr>
      <w:r>
        <w:t>2.</w:t>
      </w:r>
      <w:r>
        <w:tab/>
        <w:t>A bachelor’s degree with a minimum cumulative grade point average (GPA) of 3.00 on a 4.00 scale in all undergraduate coursework. Applicants with undergraduate GPAs less than 3.00 may be admitted to degree candidacy upon submission of other evidence of academic potential.</w:t>
      </w:r>
    </w:p>
    <w:p w14:paraId="23356289" w14:textId="77777777" w:rsidR="00B30E05" w:rsidRDefault="004B59FC">
      <w:pPr>
        <w:pStyle w:val="sc-List-1"/>
      </w:pPr>
      <w:r>
        <w:t>3.</w:t>
      </w:r>
      <w:r>
        <w:tab/>
        <w:t>A teaching certificate.</w:t>
      </w:r>
    </w:p>
    <w:p w14:paraId="5211D458" w14:textId="77777777" w:rsidR="00B30E05" w:rsidRDefault="004B59FC">
      <w:pPr>
        <w:pStyle w:val="sc-List-1"/>
      </w:pPr>
      <w:r>
        <w:t>4.</w:t>
      </w:r>
      <w:r>
        <w:tab/>
        <w:t>Two Candidate Reference Forms accompanied by two letters of recommendation.</w:t>
      </w:r>
    </w:p>
    <w:p w14:paraId="110C251D" w14:textId="77777777" w:rsidR="00B30E05" w:rsidRDefault="004B59FC">
      <w:pPr>
        <w:pStyle w:val="sc-List-1"/>
      </w:pPr>
      <w:r>
        <w:t>5.</w:t>
      </w:r>
      <w:r>
        <w:tab/>
        <w:t>A Professional Goals Essay.</w:t>
      </w:r>
    </w:p>
    <w:p w14:paraId="19F887A7" w14:textId="77777777" w:rsidR="00B30E05" w:rsidRDefault="004B59FC">
      <w:pPr>
        <w:pStyle w:val="sc-RequirementsHeading"/>
      </w:pPr>
      <w:bookmarkStart w:id="328" w:name="A2AE3393BBDA4BAFB434DF113847F018"/>
      <w:r>
        <w:t>Course Requirements</w:t>
      </w:r>
      <w:bookmarkEnd w:id="328"/>
    </w:p>
    <w:p w14:paraId="6E78DB65" w14:textId="77777777" w:rsidR="00B30E05" w:rsidRDefault="004B59FC">
      <w:pPr>
        <w:pStyle w:val="sc-RequirementsSubheading"/>
      </w:pPr>
      <w:bookmarkStart w:id="329" w:name="B8E4AE287A094FCFB6AA0A6D51CC3D2E"/>
      <w:r>
        <w:t>Foundations Component</w:t>
      </w:r>
      <w:bookmarkEnd w:id="329"/>
    </w:p>
    <w:tbl>
      <w:tblPr>
        <w:tblW w:w="0" w:type="auto"/>
        <w:tblLook w:val="04A0" w:firstRow="1" w:lastRow="0" w:firstColumn="1" w:lastColumn="0" w:noHBand="0" w:noVBand="1"/>
      </w:tblPr>
      <w:tblGrid>
        <w:gridCol w:w="1199"/>
        <w:gridCol w:w="2000"/>
        <w:gridCol w:w="450"/>
        <w:gridCol w:w="1116"/>
      </w:tblGrid>
      <w:tr w:rsidR="00B30E05" w14:paraId="3A0793AD" w14:textId="77777777">
        <w:tc>
          <w:tcPr>
            <w:tcW w:w="1200" w:type="dxa"/>
          </w:tcPr>
          <w:p w14:paraId="2D85A7B4" w14:textId="77777777" w:rsidR="00B30E05" w:rsidRDefault="004B59FC">
            <w:pPr>
              <w:pStyle w:val="sc-Requirement"/>
            </w:pPr>
            <w:r>
              <w:t>ELED 510</w:t>
            </w:r>
          </w:p>
        </w:tc>
        <w:tc>
          <w:tcPr>
            <w:tcW w:w="2000" w:type="dxa"/>
          </w:tcPr>
          <w:p w14:paraId="7B7F8186" w14:textId="77777777" w:rsidR="00B30E05" w:rsidRDefault="004B59FC">
            <w:pPr>
              <w:pStyle w:val="sc-Requirement"/>
            </w:pPr>
            <w:r>
              <w:t>Research Methods, Analysis, and Applications</w:t>
            </w:r>
          </w:p>
        </w:tc>
        <w:tc>
          <w:tcPr>
            <w:tcW w:w="450" w:type="dxa"/>
          </w:tcPr>
          <w:p w14:paraId="6598E96A" w14:textId="77777777" w:rsidR="00B30E05" w:rsidRDefault="004B59FC">
            <w:pPr>
              <w:pStyle w:val="sc-RequirementRight"/>
            </w:pPr>
            <w:r>
              <w:t>3</w:t>
            </w:r>
          </w:p>
        </w:tc>
        <w:tc>
          <w:tcPr>
            <w:tcW w:w="1116" w:type="dxa"/>
          </w:tcPr>
          <w:p w14:paraId="363F6B63" w14:textId="77777777" w:rsidR="00B30E05" w:rsidRDefault="004B59FC">
            <w:pPr>
              <w:pStyle w:val="sc-Requirement"/>
            </w:pPr>
            <w:r>
              <w:t>F, Sp, Su</w:t>
            </w:r>
          </w:p>
        </w:tc>
      </w:tr>
      <w:tr w:rsidR="00B30E05" w14:paraId="63356EA2" w14:textId="77777777">
        <w:tc>
          <w:tcPr>
            <w:tcW w:w="1200" w:type="dxa"/>
          </w:tcPr>
          <w:p w14:paraId="4FB91E1A" w14:textId="77777777" w:rsidR="00B30E05" w:rsidRDefault="004B59FC">
            <w:pPr>
              <w:pStyle w:val="sc-Requirement"/>
            </w:pPr>
            <w:r>
              <w:t>FNED 502</w:t>
            </w:r>
          </w:p>
        </w:tc>
        <w:tc>
          <w:tcPr>
            <w:tcW w:w="2000" w:type="dxa"/>
          </w:tcPr>
          <w:p w14:paraId="0BC4A583" w14:textId="77777777" w:rsidR="00B30E05" w:rsidRDefault="004B59FC">
            <w:pPr>
              <w:pStyle w:val="sc-Requirement"/>
            </w:pPr>
            <w:r>
              <w:t>Social Issues in Education</w:t>
            </w:r>
          </w:p>
        </w:tc>
        <w:tc>
          <w:tcPr>
            <w:tcW w:w="450" w:type="dxa"/>
          </w:tcPr>
          <w:p w14:paraId="120E52CE" w14:textId="77777777" w:rsidR="00B30E05" w:rsidRDefault="004B59FC">
            <w:pPr>
              <w:pStyle w:val="sc-RequirementRight"/>
            </w:pPr>
            <w:r>
              <w:t>3</w:t>
            </w:r>
          </w:p>
        </w:tc>
        <w:tc>
          <w:tcPr>
            <w:tcW w:w="1116" w:type="dxa"/>
          </w:tcPr>
          <w:p w14:paraId="4A8B75DD" w14:textId="77777777" w:rsidR="00B30E05" w:rsidRDefault="004B59FC">
            <w:pPr>
              <w:pStyle w:val="sc-Requirement"/>
            </w:pPr>
            <w:r>
              <w:t>F, Sp, Su</w:t>
            </w:r>
          </w:p>
        </w:tc>
      </w:tr>
    </w:tbl>
    <w:p w14:paraId="13E22468" w14:textId="77777777" w:rsidR="00B30E05" w:rsidRDefault="004B59FC">
      <w:pPr>
        <w:pStyle w:val="sc-RequirementsSubheading"/>
      </w:pPr>
      <w:bookmarkStart w:id="330" w:name="7F84F04B526A4745A96AD3F5E54C1828"/>
      <w:r>
        <w:t>Professional Education Component</w:t>
      </w:r>
      <w:bookmarkEnd w:id="330"/>
    </w:p>
    <w:tbl>
      <w:tblPr>
        <w:tblW w:w="0" w:type="auto"/>
        <w:tblLook w:val="04A0" w:firstRow="1" w:lastRow="0" w:firstColumn="1" w:lastColumn="0" w:noHBand="0" w:noVBand="1"/>
      </w:tblPr>
      <w:tblGrid>
        <w:gridCol w:w="1199"/>
        <w:gridCol w:w="2000"/>
        <w:gridCol w:w="450"/>
        <w:gridCol w:w="1116"/>
      </w:tblGrid>
      <w:tr w:rsidR="00B30E05" w14:paraId="6CBCC6BF" w14:textId="77777777">
        <w:tc>
          <w:tcPr>
            <w:tcW w:w="1200" w:type="dxa"/>
          </w:tcPr>
          <w:p w14:paraId="659B5E4E" w14:textId="77777777" w:rsidR="00B30E05" w:rsidRDefault="004B59FC">
            <w:pPr>
              <w:pStyle w:val="sc-Requirement"/>
            </w:pPr>
            <w:r>
              <w:t>SPED 546</w:t>
            </w:r>
          </w:p>
        </w:tc>
        <w:tc>
          <w:tcPr>
            <w:tcW w:w="2000" w:type="dxa"/>
          </w:tcPr>
          <w:p w14:paraId="147DBCD7" w14:textId="77777777" w:rsidR="00B30E05" w:rsidRDefault="004B59FC">
            <w:pPr>
              <w:pStyle w:val="sc-Requirement"/>
            </w:pPr>
            <w:r>
              <w:t>Dyslexia in Schools: Assessment and Identification</w:t>
            </w:r>
          </w:p>
        </w:tc>
        <w:tc>
          <w:tcPr>
            <w:tcW w:w="450" w:type="dxa"/>
          </w:tcPr>
          <w:p w14:paraId="36C24A2A" w14:textId="77777777" w:rsidR="00B30E05" w:rsidRDefault="004B59FC">
            <w:pPr>
              <w:pStyle w:val="sc-RequirementRight"/>
            </w:pPr>
            <w:r>
              <w:t>3</w:t>
            </w:r>
          </w:p>
        </w:tc>
        <w:tc>
          <w:tcPr>
            <w:tcW w:w="1116" w:type="dxa"/>
          </w:tcPr>
          <w:p w14:paraId="56A400BA" w14:textId="77777777" w:rsidR="00B30E05" w:rsidRDefault="004B59FC">
            <w:pPr>
              <w:pStyle w:val="sc-Requirement"/>
            </w:pPr>
            <w:r>
              <w:t>Su</w:t>
            </w:r>
          </w:p>
        </w:tc>
      </w:tr>
      <w:tr w:rsidR="00B30E05" w14:paraId="25B53CA3" w14:textId="77777777">
        <w:tc>
          <w:tcPr>
            <w:tcW w:w="1200" w:type="dxa"/>
          </w:tcPr>
          <w:p w14:paraId="21216BCC" w14:textId="77777777" w:rsidR="00B30E05" w:rsidRDefault="004B59FC">
            <w:pPr>
              <w:pStyle w:val="sc-Requirement"/>
            </w:pPr>
            <w:r>
              <w:t>READ 501</w:t>
            </w:r>
          </w:p>
        </w:tc>
        <w:tc>
          <w:tcPr>
            <w:tcW w:w="2000" w:type="dxa"/>
          </w:tcPr>
          <w:p w14:paraId="1A3145DB" w14:textId="77777777" w:rsidR="00B30E05" w:rsidRDefault="004B59FC">
            <w:pPr>
              <w:pStyle w:val="sc-Requirement"/>
            </w:pPr>
            <w:r>
              <w:t>Reading in the Content Areas</w:t>
            </w:r>
          </w:p>
        </w:tc>
        <w:tc>
          <w:tcPr>
            <w:tcW w:w="450" w:type="dxa"/>
          </w:tcPr>
          <w:p w14:paraId="6F51A6BE" w14:textId="77777777" w:rsidR="00B30E05" w:rsidRDefault="004B59FC">
            <w:pPr>
              <w:pStyle w:val="sc-RequirementRight"/>
            </w:pPr>
            <w:r>
              <w:t>3</w:t>
            </w:r>
          </w:p>
        </w:tc>
        <w:tc>
          <w:tcPr>
            <w:tcW w:w="1116" w:type="dxa"/>
          </w:tcPr>
          <w:p w14:paraId="2A76AC1A" w14:textId="77777777" w:rsidR="00B30E05" w:rsidRDefault="004B59FC">
            <w:pPr>
              <w:pStyle w:val="sc-Requirement"/>
            </w:pPr>
            <w:r>
              <w:t>F</w:t>
            </w:r>
          </w:p>
        </w:tc>
      </w:tr>
      <w:tr w:rsidR="00B30E05" w14:paraId="497C27E7" w14:textId="77777777">
        <w:tc>
          <w:tcPr>
            <w:tcW w:w="1200" w:type="dxa"/>
          </w:tcPr>
          <w:p w14:paraId="34E3EEDD" w14:textId="77777777" w:rsidR="00B30E05" w:rsidRDefault="004B59FC">
            <w:pPr>
              <w:pStyle w:val="sc-Requirement"/>
            </w:pPr>
            <w:r>
              <w:t>TESL 507</w:t>
            </w:r>
          </w:p>
        </w:tc>
        <w:tc>
          <w:tcPr>
            <w:tcW w:w="2000" w:type="dxa"/>
          </w:tcPr>
          <w:p w14:paraId="274F7039" w14:textId="77777777" w:rsidR="00B30E05" w:rsidRDefault="004B59FC">
            <w:pPr>
              <w:pStyle w:val="sc-Requirement"/>
            </w:pPr>
            <w:r>
              <w:t>Literacy Instruction for Emergent Bilingual Learners</w:t>
            </w:r>
          </w:p>
        </w:tc>
        <w:tc>
          <w:tcPr>
            <w:tcW w:w="450" w:type="dxa"/>
          </w:tcPr>
          <w:p w14:paraId="2D910FAD" w14:textId="77777777" w:rsidR="00B30E05" w:rsidRDefault="004B59FC">
            <w:pPr>
              <w:pStyle w:val="sc-RequirementRight"/>
            </w:pPr>
            <w:r>
              <w:t>3</w:t>
            </w:r>
          </w:p>
        </w:tc>
        <w:tc>
          <w:tcPr>
            <w:tcW w:w="1116" w:type="dxa"/>
          </w:tcPr>
          <w:p w14:paraId="311338F0" w14:textId="77777777" w:rsidR="00B30E05" w:rsidRDefault="004B59FC">
            <w:pPr>
              <w:pStyle w:val="sc-Requirement"/>
            </w:pPr>
            <w:r>
              <w:t>F, Sp</w:t>
            </w:r>
          </w:p>
        </w:tc>
      </w:tr>
      <w:tr w:rsidR="00B30E05" w14:paraId="7F3608C1" w14:textId="77777777">
        <w:tc>
          <w:tcPr>
            <w:tcW w:w="1200" w:type="dxa"/>
          </w:tcPr>
          <w:p w14:paraId="3B13A528" w14:textId="77777777" w:rsidR="00B30E05" w:rsidRDefault="004B59FC">
            <w:pPr>
              <w:pStyle w:val="sc-Requirement"/>
            </w:pPr>
            <w:r>
              <w:t>READ 534</w:t>
            </w:r>
          </w:p>
        </w:tc>
        <w:tc>
          <w:tcPr>
            <w:tcW w:w="2000" w:type="dxa"/>
          </w:tcPr>
          <w:p w14:paraId="7BB3BA02" w14:textId="77777777" w:rsidR="00B30E05" w:rsidRDefault="004B59FC">
            <w:pPr>
              <w:pStyle w:val="sc-Requirement"/>
            </w:pPr>
            <w:r>
              <w:t>Foundations in Literacy</w:t>
            </w:r>
          </w:p>
        </w:tc>
        <w:tc>
          <w:tcPr>
            <w:tcW w:w="450" w:type="dxa"/>
          </w:tcPr>
          <w:p w14:paraId="38F3CDB2" w14:textId="77777777" w:rsidR="00B30E05" w:rsidRDefault="004B59FC">
            <w:pPr>
              <w:pStyle w:val="sc-RequirementRight"/>
            </w:pPr>
            <w:r>
              <w:t>3</w:t>
            </w:r>
          </w:p>
        </w:tc>
        <w:tc>
          <w:tcPr>
            <w:tcW w:w="1116" w:type="dxa"/>
          </w:tcPr>
          <w:p w14:paraId="7C26FFF3" w14:textId="77777777" w:rsidR="00B30E05" w:rsidRDefault="004B59FC">
            <w:pPr>
              <w:pStyle w:val="sc-Requirement"/>
            </w:pPr>
            <w:r>
              <w:t>Su</w:t>
            </w:r>
          </w:p>
        </w:tc>
      </w:tr>
      <w:tr w:rsidR="00B30E05" w14:paraId="6B089CF8" w14:textId="77777777">
        <w:tc>
          <w:tcPr>
            <w:tcW w:w="1200" w:type="dxa"/>
          </w:tcPr>
          <w:p w14:paraId="56FAE180" w14:textId="77777777" w:rsidR="00B30E05" w:rsidRDefault="004B59FC">
            <w:pPr>
              <w:pStyle w:val="sc-Requirement"/>
            </w:pPr>
            <w:r>
              <w:t>READ 629</w:t>
            </w:r>
          </w:p>
        </w:tc>
        <w:tc>
          <w:tcPr>
            <w:tcW w:w="2000" w:type="dxa"/>
          </w:tcPr>
          <w:p w14:paraId="71A9E269" w14:textId="77777777" w:rsidR="00B30E05" w:rsidRDefault="004B59FC">
            <w:pPr>
              <w:pStyle w:val="sc-Requirement"/>
            </w:pPr>
            <w:r>
              <w:t>Literacy Practicum for Assessment and Intervention</w:t>
            </w:r>
          </w:p>
        </w:tc>
        <w:tc>
          <w:tcPr>
            <w:tcW w:w="450" w:type="dxa"/>
          </w:tcPr>
          <w:p w14:paraId="1D5FBA1A" w14:textId="77777777" w:rsidR="00B30E05" w:rsidRDefault="004B59FC">
            <w:pPr>
              <w:pStyle w:val="sc-RequirementRight"/>
            </w:pPr>
            <w:r>
              <w:t>6</w:t>
            </w:r>
          </w:p>
        </w:tc>
        <w:tc>
          <w:tcPr>
            <w:tcW w:w="1116" w:type="dxa"/>
          </w:tcPr>
          <w:p w14:paraId="7C7336C2" w14:textId="77777777" w:rsidR="00B30E05" w:rsidRDefault="004B59FC">
            <w:pPr>
              <w:pStyle w:val="sc-Requirement"/>
            </w:pPr>
            <w:r>
              <w:t>Su</w:t>
            </w:r>
          </w:p>
        </w:tc>
      </w:tr>
      <w:tr w:rsidR="00B30E05" w14:paraId="3CA8E1E6" w14:textId="77777777">
        <w:tc>
          <w:tcPr>
            <w:tcW w:w="1200" w:type="dxa"/>
          </w:tcPr>
          <w:p w14:paraId="447AD6E5" w14:textId="77777777" w:rsidR="00B30E05" w:rsidRDefault="004B59FC">
            <w:pPr>
              <w:pStyle w:val="sc-Requirement"/>
            </w:pPr>
            <w:r>
              <w:t>READ 630</w:t>
            </w:r>
          </w:p>
        </w:tc>
        <w:tc>
          <w:tcPr>
            <w:tcW w:w="2000" w:type="dxa"/>
          </w:tcPr>
          <w:p w14:paraId="3792F253" w14:textId="77777777" w:rsidR="00B30E05" w:rsidRDefault="004B59FC">
            <w:pPr>
              <w:pStyle w:val="sc-Requirement"/>
            </w:pPr>
            <w:r>
              <w:t>Literacy and the Community</w:t>
            </w:r>
          </w:p>
        </w:tc>
        <w:tc>
          <w:tcPr>
            <w:tcW w:w="450" w:type="dxa"/>
          </w:tcPr>
          <w:p w14:paraId="1B67198B" w14:textId="77777777" w:rsidR="00B30E05" w:rsidRDefault="004B59FC">
            <w:pPr>
              <w:pStyle w:val="sc-RequirementRight"/>
            </w:pPr>
            <w:r>
              <w:t>2</w:t>
            </w:r>
          </w:p>
        </w:tc>
        <w:tc>
          <w:tcPr>
            <w:tcW w:w="1116" w:type="dxa"/>
          </w:tcPr>
          <w:p w14:paraId="5D4BB699" w14:textId="77777777" w:rsidR="00B30E05" w:rsidRDefault="004B59FC">
            <w:pPr>
              <w:pStyle w:val="sc-Requirement"/>
            </w:pPr>
            <w:r>
              <w:t>Su</w:t>
            </w:r>
          </w:p>
        </w:tc>
      </w:tr>
      <w:tr w:rsidR="00B30E05" w14:paraId="1ED56163" w14:textId="77777777">
        <w:tc>
          <w:tcPr>
            <w:tcW w:w="1200" w:type="dxa"/>
          </w:tcPr>
          <w:p w14:paraId="35EF17FC" w14:textId="77777777" w:rsidR="00B30E05" w:rsidRDefault="004B59FC">
            <w:pPr>
              <w:pStyle w:val="sc-Requirement"/>
            </w:pPr>
            <w:r>
              <w:t>READ 667</w:t>
            </w:r>
          </w:p>
        </w:tc>
        <w:tc>
          <w:tcPr>
            <w:tcW w:w="2000" w:type="dxa"/>
          </w:tcPr>
          <w:p w14:paraId="3077F9D0" w14:textId="77777777" w:rsidR="00B30E05" w:rsidRDefault="004B59FC">
            <w:pPr>
              <w:pStyle w:val="sc-Requirement"/>
            </w:pPr>
            <w:r>
              <w:t>Reading Specialist Coaching and the Administration of Reading Programs</w:t>
            </w:r>
          </w:p>
        </w:tc>
        <w:tc>
          <w:tcPr>
            <w:tcW w:w="450" w:type="dxa"/>
          </w:tcPr>
          <w:p w14:paraId="05B75D2F" w14:textId="77777777" w:rsidR="00B30E05" w:rsidRDefault="004B59FC">
            <w:pPr>
              <w:pStyle w:val="sc-RequirementRight"/>
            </w:pPr>
            <w:r>
              <w:t>3</w:t>
            </w:r>
          </w:p>
        </w:tc>
        <w:tc>
          <w:tcPr>
            <w:tcW w:w="1116" w:type="dxa"/>
          </w:tcPr>
          <w:p w14:paraId="667E8586" w14:textId="77777777" w:rsidR="00B30E05" w:rsidRDefault="004B59FC">
            <w:pPr>
              <w:pStyle w:val="sc-Requirement"/>
            </w:pPr>
            <w:r>
              <w:t>Sp</w:t>
            </w:r>
          </w:p>
        </w:tc>
      </w:tr>
      <w:tr w:rsidR="00B30E05" w14:paraId="37A7FABC" w14:textId="77777777">
        <w:tc>
          <w:tcPr>
            <w:tcW w:w="1200" w:type="dxa"/>
          </w:tcPr>
          <w:p w14:paraId="7B05E888" w14:textId="77777777" w:rsidR="00B30E05" w:rsidRDefault="004B59FC">
            <w:pPr>
              <w:pStyle w:val="sc-Requirement"/>
            </w:pPr>
            <w:r>
              <w:t>READ 687</w:t>
            </w:r>
          </w:p>
        </w:tc>
        <w:tc>
          <w:tcPr>
            <w:tcW w:w="2000" w:type="dxa"/>
          </w:tcPr>
          <w:p w14:paraId="2CB693E2" w14:textId="77777777" w:rsidR="00B30E05" w:rsidRDefault="004B59FC">
            <w:pPr>
              <w:pStyle w:val="sc-Requirement"/>
            </w:pPr>
            <w:r>
              <w:t>Urban Literacies</w:t>
            </w:r>
          </w:p>
        </w:tc>
        <w:tc>
          <w:tcPr>
            <w:tcW w:w="450" w:type="dxa"/>
          </w:tcPr>
          <w:p w14:paraId="7353FCEC" w14:textId="77777777" w:rsidR="00B30E05" w:rsidRDefault="004B59FC">
            <w:pPr>
              <w:pStyle w:val="sc-RequirementRight"/>
            </w:pPr>
            <w:r>
              <w:t>3</w:t>
            </w:r>
          </w:p>
        </w:tc>
        <w:tc>
          <w:tcPr>
            <w:tcW w:w="1116" w:type="dxa"/>
          </w:tcPr>
          <w:p w14:paraId="781ACFEF" w14:textId="77777777" w:rsidR="00B30E05" w:rsidRDefault="004B59FC">
            <w:pPr>
              <w:pStyle w:val="sc-Requirement"/>
            </w:pPr>
            <w:r>
              <w:t>Su</w:t>
            </w:r>
          </w:p>
        </w:tc>
      </w:tr>
    </w:tbl>
    <w:p w14:paraId="424AE254" w14:textId="77777777" w:rsidR="00B30E05" w:rsidRDefault="004B59FC">
      <w:pPr>
        <w:pStyle w:val="sc-BodyText"/>
      </w:pPr>
      <w:r>
        <w:t>Note: READ 507: (Or TESL 507)</w:t>
      </w:r>
    </w:p>
    <w:p w14:paraId="4DD976CC" w14:textId="77777777" w:rsidR="00B30E05" w:rsidRDefault="004B59FC">
      <w:pPr>
        <w:pStyle w:val="sc-RequirementsSubheading"/>
      </w:pPr>
      <w:bookmarkStart w:id="331" w:name="DFF61C30DE404678BF5DF27BC11D3755"/>
      <w:r>
        <w:t>Comprehensive Assessment</w:t>
      </w:r>
      <w:bookmarkEnd w:id="331"/>
    </w:p>
    <w:p w14:paraId="2AAF587C" w14:textId="77777777" w:rsidR="00B30E05" w:rsidRDefault="004B59FC">
      <w:pPr>
        <w:pStyle w:val="sc-BodyText"/>
      </w:pPr>
      <w:r>
        <w:t>Pass Praxis 5301: Reading Specialist Test</w:t>
      </w:r>
    </w:p>
    <w:p w14:paraId="23E267DD" w14:textId="77777777" w:rsidR="00B30E05" w:rsidRDefault="004B59FC">
      <w:pPr>
        <w:pStyle w:val="sc-Total"/>
      </w:pPr>
      <w:r>
        <w:t>Total Credit Hours: 36</w:t>
      </w:r>
    </w:p>
    <w:p w14:paraId="3FB74275" w14:textId="77777777" w:rsidR="00B30E05" w:rsidRDefault="00B30E05">
      <w:pPr>
        <w:sectPr w:rsidR="00B30E05" w:rsidSect="00A71A15">
          <w:headerReference w:type="even" r:id="rId49"/>
          <w:headerReference w:type="default" r:id="rId50"/>
          <w:headerReference w:type="first" r:id="rId51"/>
          <w:pgSz w:w="12240" w:h="15840"/>
          <w:pgMar w:top="1420" w:right="910" w:bottom="1650" w:left="1080" w:header="720" w:footer="940" w:gutter="0"/>
          <w:cols w:num="2" w:space="720"/>
          <w:docGrid w:linePitch="360"/>
        </w:sectPr>
      </w:pPr>
    </w:p>
    <w:p w14:paraId="747D4CAE" w14:textId="77777777" w:rsidR="00B30E05" w:rsidRDefault="004B59FC">
      <w:pPr>
        <w:pStyle w:val="Heading1"/>
        <w:framePr w:wrap="around"/>
      </w:pPr>
      <w:bookmarkStart w:id="332" w:name="15E94D08ED47483DB24D97BD364000C3"/>
      <w:r>
        <w:t>School Psychology</w:t>
      </w:r>
      <w:bookmarkEnd w:id="332"/>
      <w:r>
        <w:fldChar w:fldCharType="begin"/>
      </w:r>
      <w:r>
        <w:instrText xml:space="preserve"> XE "School Psychology" </w:instrText>
      </w:r>
      <w:r>
        <w:fldChar w:fldCharType="end"/>
      </w:r>
    </w:p>
    <w:p w14:paraId="05F3A8AC" w14:textId="77777777" w:rsidR="00B30E05" w:rsidRDefault="004B59FC">
      <w:pPr>
        <w:pStyle w:val="sc-BodyText"/>
      </w:pPr>
      <w:r>
        <w:t> </w:t>
      </w:r>
      <w:r>
        <w:br/>
      </w:r>
      <w:r>
        <w:br/>
      </w:r>
      <w:r>
        <w:rPr>
          <w:b/>
        </w:rPr>
        <w:t>Department of Counseling, Educational Leadership, and School Psychology</w:t>
      </w:r>
      <w:r>
        <w:br/>
      </w:r>
    </w:p>
    <w:p w14:paraId="6F9A92E4" w14:textId="77777777" w:rsidR="00B30E05" w:rsidRDefault="004B59FC">
      <w:pPr>
        <w:pStyle w:val="sc-BodyText"/>
      </w:pPr>
      <w:r>
        <w:rPr>
          <w:b/>
        </w:rPr>
        <w:t>Department Chair: </w:t>
      </w:r>
      <w:r>
        <w:t>Charles Boisvert</w:t>
      </w:r>
    </w:p>
    <w:p w14:paraId="18022ED0" w14:textId="77777777" w:rsidR="00B30E05" w:rsidRDefault="004B59FC">
      <w:pPr>
        <w:pStyle w:val="sc-BodyText"/>
      </w:pPr>
      <w:r>
        <w:rPr>
          <w:b/>
        </w:rPr>
        <w:t>School Psychology Graduate Program Director: </w:t>
      </w:r>
      <w:r>
        <w:t>Shannon Dowd-Eagle</w:t>
      </w:r>
    </w:p>
    <w:p w14:paraId="26CAB050" w14:textId="77777777" w:rsidR="00B30E05" w:rsidRDefault="004B59FC">
      <w:pPr>
        <w:pStyle w:val="sc-BodyText"/>
      </w:pPr>
      <w:r>
        <w:rPr>
          <w:b/>
        </w:rPr>
        <w:t>School Psychology Program Faculty: Professors </w:t>
      </w:r>
      <w:r>
        <w:t>Dowd-Eagle, Eagle, Holtzman </w:t>
      </w:r>
      <w:r>
        <w:rPr>
          <w:b/>
        </w:rPr>
        <w:t>Associate Professor</w:t>
      </w:r>
      <w:r>
        <w:t> Furey</w:t>
      </w:r>
    </w:p>
    <w:p w14:paraId="48DAC33B" w14:textId="77777777" w:rsidR="00B30E05" w:rsidRDefault="004B59FC">
      <w:pPr>
        <w:pStyle w:val="sc-AwardHeading"/>
      </w:pPr>
      <w:bookmarkStart w:id="333" w:name="0C2B8F698276454FB00CB45AAC36D537"/>
      <w:r>
        <w:t>C.A.G.S. in School Psychology/Counseling M.A. — with Concentration in Educational Psychology</w:t>
      </w:r>
      <w:bookmarkEnd w:id="333"/>
      <w:r>
        <w:fldChar w:fldCharType="begin"/>
      </w:r>
      <w:r>
        <w:instrText xml:space="preserve"> XE "C.A.G.S. in School Psychology/Counseling M.A. — with Concentration in Educational Psychology" </w:instrText>
      </w:r>
      <w:r>
        <w:fldChar w:fldCharType="end"/>
      </w:r>
    </w:p>
    <w:p w14:paraId="0B8083EE" w14:textId="77777777" w:rsidR="00B30E05" w:rsidRDefault="004B59FC">
      <w:pPr>
        <w:pStyle w:val="sc-BodyText"/>
      </w:pPr>
      <w:r>
        <w:rPr>
          <w:i/>
        </w:rPr>
        <w:t>This program is recognized by the National Association of School Psychologists.</w:t>
      </w:r>
    </w:p>
    <w:p w14:paraId="5C51FE9A" w14:textId="77777777" w:rsidR="00B30E05" w:rsidRDefault="004B59FC">
      <w:pPr>
        <w:pStyle w:val="sc-SubHeading"/>
      </w:pPr>
      <w:r>
        <w:t>Admission Requirements</w:t>
      </w:r>
    </w:p>
    <w:p w14:paraId="50A13C2D" w14:textId="77777777" w:rsidR="00B30E05" w:rsidRDefault="004B59FC">
      <w:pPr>
        <w:pStyle w:val="sc-List-1"/>
      </w:pPr>
      <w:r>
        <w:t>1.</w:t>
      </w:r>
      <w:r>
        <w:tab/>
        <w:t xml:space="preserve">Completion of all Feinstein School of Education and Human Development admission requirements. </w:t>
      </w:r>
    </w:p>
    <w:p w14:paraId="548E6935" w14:textId="77777777" w:rsidR="00B30E05" w:rsidRDefault="004B59FC">
      <w:pPr>
        <w:pStyle w:val="sc-List-1"/>
      </w:pPr>
      <w:r>
        <w:t>2.</w:t>
      </w:r>
      <w:r>
        <w:tab/>
        <w:t>A minimum of three courses in psychology, including child or adolescent development, personality, and abnormal psychology.</w:t>
      </w:r>
    </w:p>
    <w:p w14:paraId="7666EE71" w14:textId="77777777" w:rsidR="00B30E05" w:rsidRDefault="004B59FC">
      <w:pPr>
        <w:pStyle w:val="sc-List-1"/>
      </w:pPr>
      <w:r>
        <w:t>3.</w:t>
      </w:r>
      <w:r>
        <w:tab/>
        <w:t xml:space="preserve">A current résumé. </w:t>
      </w:r>
    </w:p>
    <w:p w14:paraId="65D65D3C" w14:textId="77777777" w:rsidR="00B30E05" w:rsidRDefault="004B59FC">
      <w:pPr>
        <w:pStyle w:val="sc-List-1"/>
      </w:pPr>
      <w:r>
        <w:t>4.</w:t>
      </w:r>
      <w:r>
        <w:tab/>
        <w:t>An interview.</w:t>
      </w:r>
    </w:p>
    <w:p w14:paraId="6BC3AE1F" w14:textId="77777777" w:rsidR="00B30E05" w:rsidRDefault="004B59FC">
      <w:pPr>
        <w:pStyle w:val="sc-SubHeading"/>
      </w:pPr>
      <w:r>
        <w:t>Retention Requirements</w:t>
      </w:r>
    </w:p>
    <w:p w14:paraId="4CFBC79C" w14:textId="77777777" w:rsidR="00B30E05" w:rsidRDefault="004B59FC">
      <w:pPr>
        <w:pStyle w:val="sc-List-1"/>
      </w:pPr>
      <w:r>
        <w:t>1.</w:t>
      </w:r>
      <w:r>
        <w:tab/>
        <w:t>A minimum cumulative grade point average of 3.25 on a 4.00 scale each semester. Grades below a B are not considered of graduate quality and are of limited application to degree work.</w:t>
      </w:r>
    </w:p>
    <w:p w14:paraId="7225782C" w14:textId="77777777" w:rsidR="00B30E05" w:rsidRDefault="004B59FC">
      <w:pPr>
        <w:pStyle w:val="sc-List-1"/>
      </w:pPr>
      <w:r>
        <w:t>2.</w:t>
      </w:r>
      <w:r>
        <w:tab/>
        <w:t xml:space="preserve">A minimum grade of B- in CEP 531, CEP 533 and CEP 603. Students who receive a grade below a B- in any of these courses must consult with their advisor before registering for any subsequent course in the plan of study. </w:t>
      </w:r>
    </w:p>
    <w:p w14:paraId="22801B49" w14:textId="77777777" w:rsidR="00B30E05" w:rsidRDefault="004B59FC">
      <w:pPr>
        <w:pStyle w:val="sc-List-1"/>
      </w:pPr>
      <w:r>
        <w:t>3.</w:t>
      </w:r>
      <w:r>
        <w:tab/>
        <w:t>A passing score on the M.A. Comprehensive Examination.</w:t>
      </w:r>
    </w:p>
    <w:p w14:paraId="27A37731" w14:textId="77777777" w:rsidR="00B30E05" w:rsidRDefault="004B59FC">
      <w:pPr>
        <w:pStyle w:val="sc-List-1"/>
      </w:pPr>
      <w:r>
        <w:t>4.</w:t>
      </w:r>
      <w:r>
        <w:tab/>
        <w:t>A satisfactory rating on the training portfolio, and a recommendation to continue from the graduate program director.</w:t>
      </w:r>
    </w:p>
    <w:p w14:paraId="45206B11" w14:textId="77777777" w:rsidR="00B30E05" w:rsidRDefault="004B59FC">
      <w:pPr>
        <w:pStyle w:val="sc-List-1"/>
      </w:pPr>
      <w:r>
        <w:t>5.</w:t>
      </w:r>
      <w:r>
        <w:tab/>
        <w:t>Failure to meet any one of the above requirements is sufficient cause for dismissal from the program.</w:t>
      </w:r>
    </w:p>
    <w:p w14:paraId="07B843F8" w14:textId="77777777" w:rsidR="00B30E05" w:rsidRDefault="004B59FC">
      <w:pPr>
        <w:pStyle w:val="sc-RequirementsHeading"/>
      </w:pPr>
      <w:bookmarkStart w:id="334" w:name="0E105A14B7D24E5E8CE861417EB7429F"/>
      <w:r>
        <w:t>Course Requirements</w:t>
      </w:r>
      <w:bookmarkEnd w:id="334"/>
    </w:p>
    <w:p w14:paraId="43143DF0" w14:textId="77777777" w:rsidR="00B30E05" w:rsidRDefault="004B59FC">
      <w:pPr>
        <w:pStyle w:val="sc-RequirementsSubheading"/>
      </w:pPr>
      <w:bookmarkStart w:id="335" w:name="32668197A88545D1AA1027AE04EE771A"/>
      <w:r>
        <w:t>Courses</w:t>
      </w:r>
      <w:bookmarkEnd w:id="335"/>
    </w:p>
    <w:tbl>
      <w:tblPr>
        <w:tblW w:w="0" w:type="auto"/>
        <w:tblLook w:val="04A0" w:firstRow="1" w:lastRow="0" w:firstColumn="1" w:lastColumn="0" w:noHBand="0" w:noVBand="1"/>
      </w:tblPr>
      <w:tblGrid>
        <w:gridCol w:w="1199"/>
        <w:gridCol w:w="2000"/>
        <w:gridCol w:w="450"/>
        <w:gridCol w:w="1116"/>
      </w:tblGrid>
      <w:tr w:rsidR="00B30E05" w14:paraId="74D68379" w14:textId="77777777">
        <w:tc>
          <w:tcPr>
            <w:tcW w:w="1200" w:type="dxa"/>
          </w:tcPr>
          <w:p w14:paraId="7A98E68B" w14:textId="77777777" w:rsidR="00B30E05" w:rsidRDefault="004B59FC">
            <w:pPr>
              <w:pStyle w:val="sc-Requirement"/>
            </w:pPr>
            <w:r>
              <w:t>CEP 531</w:t>
            </w:r>
          </w:p>
        </w:tc>
        <w:tc>
          <w:tcPr>
            <w:tcW w:w="2000" w:type="dxa"/>
          </w:tcPr>
          <w:p w14:paraId="56D151D7" w14:textId="77777777" w:rsidR="00B30E05" w:rsidRDefault="004B59FC">
            <w:pPr>
              <w:pStyle w:val="sc-Requirement"/>
            </w:pPr>
            <w:r>
              <w:t>Human Development across Cultures</w:t>
            </w:r>
          </w:p>
        </w:tc>
        <w:tc>
          <w:tcPr>
            <w:tcW w:w="450" w:type="dxa"/>
          </w:tcPr>
          <w:p w14:paraId="373D7BCC" w14:textId="77777777" w:rsidR="00B30E05" w:rsidRDefault="004B59FC">
            <w:pPr>
              <w:pStyle w:val="sc-RequirementRight"/>
            </w:pPr>
            <w:r>
              <w:t>3</w:t>
            </w:r>
          </w:p>
        </w:tc>
        <w:tc>
          <w:tcPr>
            <w:tcW w:w="1116" w:type="dxa"/>
          </w:tcPr>
          <w:p w14:paraId="4CC32104" w14:textId="77777777" w:rsidR="00B30E05" w:rsidRDefault="004B59FC">
            <w:pPr>
              <w:pStyle w:val="sc-Requirement"/>
            </w:pPr>
            <w:r>
              <w:t>Sp, Su</w:t>
            </w:r>
          </w:p>
        </w:tc>
      </w:tr>
      <w:tr w:rsidR="00B30E05" w14:paraId="4695E67D" w14:textId="77777777">
        <w:tc>
          <w:tcPr>
            <w:tcW w:w="1200" w:type="dxa"/>
          </w:tcPr>
          <w:p w14:paraId="647E9DCF" w14:textId="77777777" w:rsidR="00B30E05" w:rsidRDefault="004B59FC">
            <w:pPr>
              <w:pStyle w:val="sc-Requirement"/>
            </w:pPr>
            <w:r>
              <w:t>CEP 532</w:t>
            </w:r>
          </w:p>
        </w:tc>
        <w:tc>
          <w:tcPr>
            <w:tcW w:w="2000" w:type="dxa"/>
          </w:tcPr>
          <w:p w14:paraId="6878FAC5" w14:textId="77777777" w:rsidR="00B30E05" w:rsidRDefault="004B59FC">
            <w:pPr>
              <w:pStyle w:val="sc-Requirement"/>
            </w:pPr>
            <w:r>
              <w:t>Theories and Methods of Counseling</w:t>
            </w:r>
          </w:p>
        </w:tc>
        <w:tc>
          <w:tcPr>
            <w:tcW w:w="450" w:type="dxa"/>
          </w:tcPr>
          <w:p w14:paraId="043938FA" w14:textId="77777777" w:rsidR="00B30E05" w:rsidRDefault="004B59FC">
            <w:pPr>
              <w:pStyle w:val="sc-RequirementRight"/>
            </w:pPr>
            <w:r>
              <w:t>3</w:t>
            </w:r>
          </w:p>
        </w:tc>
        <w:tc>
          <w:tcPr>
            <w:tcW w:w="1116" w:type="dxa"/>
          </w:tcPr>
          <w:p w14:paraId="224B8765" w14:textId="77777777" w:rsidR="00B30E05" w:rsidRDefault="004B59FC">
            <w:pPr>
              <w:pStyle w:val="sc-Requirement"/>
            </w:pPr>
            <w:r>
              <w:t>F</w:t>
            </w:r>
          </w:p>
        </w:tc>
      </w:tr>
      <w:tr w:rsidR="00B30E05" w14:paraId="520F8C2B" w14:textId="77777777">
        <w:tc>
          <w:tcPr>
            <w:tcW w:w="1200" w:type="dxa"/>
          </w:tcPr>
          <w:p w14:paraId="7FB8171B" w14:textId="77777777" w:rsidR="00B30E05" w:rsidRDefault="004B59FC">
            <w:pPr>
              <w:pStyle w:val="sc-Requirement"/>
            </w:pPr>
            <w:r>
              <w:t>CEP 533</w:t>
            </w:r>
          </w:p>
        </w:tc>
        <w:tc>
          <w:tcPr>
            <w:tcW w:w="2000" w:type="dxa"/>
          </w:tcPr>
          <w:p w14:paraId="545B74DF" w14:textId="77777777" w:rsidR="00B30E05" w:rsidRDefault="004B59FC">
            <w:pPr>
              <w:pStyle w:val="sc-Requirement"/>
            </w:pPr>
            <w:r>
              <w:t>Psychology of Students with Exceptionalities</w:t>
            </w:r>
          </w:p>
        </w:tc>
        <w:tc>
          <w:tcPr>
            <w:tcW w:w="450" w:type="dxa"/>
          </w:tcPr>
          <w:p w14:paraId="539F77D6" w14:textId="77777777" w:rsidR="00B30E05" w:rsidRDefault="004B59FC">
            <w:pPr>
              <w:pStyle w:val="sc-RequirementRight"/>
            </w:pPr>
            <w:r>
              <w:t>3</w:t>
            </w:r>
          </w:p>
        </w:tc>
        <w:tc>
          <w:tcPr>
            <w:tcW w:w="1116" w:type="dxa"/>
          </w:tcPr>
          <w:p w14:paraId="27C52B01" w14:textId="77777777" w:rsidR="00B30E05" w:rsidRDefault="004B59FC">
            <w:pPr>
              <w:pStyle w:val="sc-Requirement"/>
            </w:pPr>
            <w:r>
              <w:t>Sp</w:t>
            </w:r>
          </w:p>
        </w:tc>
      </w:tr>
      <w:tr w:rsidR="00B30E05" w14:paraId="629E25E8" w14:textId="77777777">
        <w:tc>
          <w:tcPr>
            <w:tcW w:w="1200" w:type="dxa"/>
          </w:tcPr>
          <w:p w14:paraId="39814069" w14:textId="77777777" w:rsidR="00B30E05" w:rsidRDefault="004B59FC">
            <w:pPr>
              <w:pStyle w:val="sc-Requirement"/>
            </w:pPr>
            <w:r>
              <w:t>CEP 534</w:t>
            </w:r>
          </w:p>
        </w:tc>
        <w:tc>
          <w:tcPr>
            <w:tcW w:w="2000" w:type="dxa"/>
          </w:tcPr>
          <w:p w14:paraId="2E90E07A" w14:textId="77777777" w:rsidR="00B30E05" w:rsidRDefault="004B59FC">
            <w:pPr>
              <w:pStyle w:val="sc-Requirement"/>
            </w:pPr>
            <w:r>
              <w:t>Quantitative Measurement and Test Interpretation</w:t>
            </w:r>
          </w:p>
        </w:tc>
        <w:tc>
          <w:tcPr>
            <w:tcW w:w="450" w:type="dxa"/>
          </w:tcPr>
          <w:p w14:paraId="0700641E" w14:textId="77777777" w:rsidR="00B30E05" w:rsidRDefault="004B59FC">
            <w:pPr>
              <w:pStyle w:val="sc-RequirementRight"/>
            </w:pPr>
            <w:r>
              <w:t>3</w:t>
            </w:r>
          </w:p>
        </w:tc>
        <w:tc>
          <w:tcPr>
            <w:tcW w:w="1116" w:type="dxa"/>
          </w:tcPr>
          <w:p w14:paraId="350D846D" w14:textId="77777777" w:rsidR="00B30E05" w:rsidRDefault="004B59FC">
            <w:pPr>
              <w:pStyle w:val="sc-Requirement"/>
            </w:pPr>
            <w:r>
              <w:t>F</w:t>
            </w:r>
          </w:p>
        </w:tc>
      </w:tr>
      <w:tr w:rsidR="00B30E05" w14:paraId="2717A39B" w14:textId="77777777">
        <w:tc>
          <w:tcPr>
            <w:tcW w:w="1200" w:type="dxa"/>
          </w:tcPr>
          <w:p w14:paraId="68212D17" w14:textId="77777777" w:rsidR="00B30E05" w:rsidRDefault="004B59FC">
            <w:pPr>
              <w:pStyle w:val="sc-Requirement"/>
            </w:pPr>
            <w:r>
              <w:t>CEP 536</w:t>
            </w:r>
          </w:p>
        </w:tc>
        <w:tc>
          <w:tcPr>
            <w:tcW w:w="2000" w:type="dxa"/>
          </w:tcPr>
          <w:p w14:paraId="5BCBB634" w14:textId="77777777" w:rsidR="00B30E05" w:rsidRDefault="004B59FC">
            <w:pPr>
              <w:pStyle w:val="sc-Requirement"/>
            </w:pPr>
            <w:r>
              <w:t>Biological Perspectives in Mental Health</w:t>
            </w:r>
          </w:p>
        </w:tc>
        <w:tc>
          <w:tcPr>
            <w:tcW w:w="450" w:type="dxa"/>
          </w:tcPr>
          <w:p w14:paraId="3119C37B" w14:textId="77777777" w:rsidR="00B30E05" w:rsidRDefault="004B59FC">
            <w:pPr>
              <w:pStyle w:val="sc-RequirementRight"/>
            </w:pPr>
            <w:r>
              <w:t>3</w:t>
            </w:r>
          </w:p>
        </w:tc>
        <w:tc>
          <w:tcPr>
            <w:tcW w:w="1116" w:type="dxa"/>
          </w:tcPr>
          <w:p w14:paraId="446D1050" w14:textId="77777777" w:rsidR="00B30E05" w:rsidRDefault="004B59FC">
            <w:pPr>
              <w:pStyle w:val="sc-Requirement"/>
            </w:pPr>
            <w:r>
              <w:t>F, Su</w:t>
            </w:r>
          </w:p>
        </w:tc>
      </w:tr>
      <w:tr w:rsidR="00B30E05" w14:paraId="13419CFB" w14:textId="77777777">
        <w:tc>
          <w:tcPr>
            <w:tcW w:w="1200" w:type="dxa"/>
          </w:tcPr>
          <w:p w14:paraId="50EC4348" w14:textId="77777777" w:rsidR="00B30E05" w:rsidRDefault="004B59FC">
            <w:pPr>
              <w:pStyle w:val="sc-Requirement"/>
            </w:pPr>
            <w:r>
              <w:t>CEP 537</w:t>
            </w:r>
          </w:p>
        </w:tc>
        <w:tc>
          <w:tcPr>
            <w:tcW w:w="2000" w:type="dxa"/>
          </w:tcPr>
          <w:p w14:paraId="12DDF00F" w14:textId="77777777" w:rsidR="00B30E05" w:rsidRDefault="004B59FC">
            <w:pPr>
              <w:pStyle w:val="sc-Requirement"/>
            </w:pPr>
            <w:r>
              <w:t>Introduction to Group Counseling</w:t>
            </w:r>
          </w:p>
        </w:tc>
        <w:tc>
          <w:tcPr>
            <w:tcW w:w="450" w:type="dxa"/>
          </w:tcPr>
          <w:p w14:paraId="674F2D30" w14:textId="77777777" w:rsidR="00B30E05" w:rsidRDefault="004B59FC">
            <w:pPr>
              <w:pStyle w:val="sc-RequirementRight"/>
            </w:pPr>
            <w:r>
              <w:t>3</w:t>
            </w:r>
          </w:p>
        </w:tc>
        <w:tc>
          <w:tcPr>
            <w:tcW w:w="1116" w:type="dxa"/>
          </w:tcPr>
          <w:p w14:paraId="63857E0D" w14:textId="77777777" w:rsidR="00B30E05" w:rsidRDefault="004B59FC">
            <w:pPr>
              <w:pStyle w:val="sc-Requirement"/>
            </w:pPr>
            <w:r>
              <w:t>F, Su</w:t>
            </w:r>
          </w:p>
        </w:tc>
      </w:tr>
      <w:tr w:rsidR="00B30E05" w14:paraId="5618B850" w14:textId="77777777">
        <w:tc>
          <w:tcPr>
            <w:tcW w:w="1200" w:type="dxa"/>
          </w:tcPr>
          <w:p w14:paraId="572FFE02" w14:textId="77777777" w:rsidR="00B30E05" w:rsidRDefault="004B59FC">
            <w:pPr>
              <w:pStyle w:val="sc-Requirement"/>
            </w:pPr>
            <w:r>
              <w:t>CEP 538</w:t>
            </w:r>
          </w:p>
        </w:tc>
        <w:tc>
          <w:tcPr>
            <w:tcW w:w="2000" w:type="dxa"/>
          </w:tcPr>
          <w:p w14:paraId="67306EBD" w14:textId="77777777" w:rsidR="00B30E05" w:rsidRDefault="004B59FC">
            <w:pPr>
              <w:pStyle w:val="sc-Requirement"/>
            </w:pPr>
            <w:r>
              <w:t>Practicum I: Introduction to Counseling Skills</w:t>
            </w:r>
          </w:p>
        </w:tc>
        <w:tc>
          <w:tcPr>
            <w:tcW w:w="450" w:type="dxa"/>
          </w:tcPr>
          <w:p w14:paraId="48152499" w14:textId="77777777" w:rsidR="00B30E05" w:rsidRDefault="004B59FC">
            <w:pPr>
              <w:pStyle w:val="sc-RequirementRight"/>
            </w:pPr>
            <w:r>
              <w:t>3</w:t>
            </w:r>
          </w:p>
        </w:tc>
        <w:tc>
          <w:tcPr>
            <w:tcW w:w="1116" w:type="dxa"/>
          </w:tcPr>
          <w:p w14:paraId="6E29D68C" w14:textId="77777777" w:rsidR="00B30E05" w:rsidRDefault="004B59FC">
            <w:pPr>
              <w:pStyle w:val="sc-Requirement"/>
            </w:pPr>
            <w:r>
              <w:t>F, Su</w:t>
            </w:r>
          </w:p>
        </w:tc>
      </w:tr>
      <w:tr w:rsidR="00B30E05" w14:paraId="45A9431F" w14:textId="77777777">
        <w:tc>
          <w:tcPr>
            <w:tcW w:w="1200" w:type="dxa"/>
          </w:tcPr>
          <w:p w14:paraId="0D63ADDB" w14:textId="77777777" w:rsidR="00B30E05" w:rsidRDefault="004B59FC">
            <w:pPr>
              <w:pStyle w:val="sc-Requirement"/>
            </w:pPr>
            <w:r>
              <w:t>CEP 551</w:t>
            </w:r>
          </w:p>
        </w:tc>
        <w:tc>
          <w:tcPr>
            <w:tcW w:w="2000" w:type="dxa"/>
          </w:tcPr>
          <w:p w14:paraId="44116767" w14:textId="77777777" w:rsidR="00B30E05" w:rsidRDefault="004B59FC">
            <w:pPr>
              <w:pStyle w:val="sc-Requirement"/>
            </w:pPr>
            <w:r>
              <w:t>Behavioral Assessment and Intervention</w:t>
            </w:r>
          </w:p>
        </w:tc>
        <w:tc>
          <w:tcPr>
            <w:tcW w:w="450" w:type="dxa"/>
          </w:tcPr>
          <w:p w14:paraId="6AB8A0C6" w14:textId="77777777" w:rsidR="00B30E05" w:rsidRDefault="004B59FC">
            <w:pPr>
              <w:pStyle w:val="sc-RequirementRight"/>
            </w:pPr>
            <w:r>
              <w:t>3</w:t>
            </w:r>
          </w:p>
        </w:tc>
        <w:tc>
          <w:tcPr>
            <w:tcW w:w="1116" w:type="dxa"/>
          </w:tcPr>
          <w:p w14:paraId="47FCBB46" w14:textId="77777777" w:rsidR="00B30E05" w:rsidRDefault="004B59FC">
            <w:pPr>
              <w:pStyle w:val="sc-Requirement"/>
            </w:pPr>
            <w:r>
              <w:t>Sp</w:t>
            </w:r>
          </w:p>
        </w:tc>
      </w:tr>
      <w:tr w:rsidR="00B30E05" w14:paraId="11CBB4D1" w14:textId="77777777">
        <w:tc>
          <w:tcPr>
            <w:tcW w:w="1200" w:type="dxa"/>
          </w:tcPr>
          <w:p w14:paraId="0980DC2C" w14:textId="77777777" w:rsidR="00B30E05" w:rsidRDefault="004B59FC">
            <w:pPr>
              <w:pStyle w:val="sc-Requirement"/>
            </w:pPr>
            <w:r>
              <w:t>CEP 554</w:t>
            </w:r>
          </w:p>
        </w:tc>
        <w:tc>
          <w:tcPr>
            <w:tcW w:w="2000" w:type="dxa"/>
          </w:tcPr>
          <w:p w14:paraId="2F8B4AA5" w14:textId="77777777" w:rsidR="00B30E05" w:rsidRDefault="004B59FC">
            <w:pPr>
              <w:pStyle w:val="sc-Requirement"/>
            </w:pPr>
            <w:r>
              <w:t>Research Methods in Applied Settings</w:t>
            </w:r>
          </w:p>
        </w:tc>
        <w:tc>
          <w:tcPr>
            <w:tcW w:w="450" w:type="dxa"/>
          </w:tcPr>
          <w:p w14:paraId="0DBB5A6F" w14:textId="77777777" w:rsidR="00B30E05" w:rsidRDefault="004B59FC">
            <w:pPr>
              <w:pStyle w:val="sc-RequirementRight"/>
            </w:pPr>
            <w:r>
              <w:t>3</w:t>
            </w:r>
          </w:p>
        </w:tc>
        <w:tc>
          <w:tcPr>
            <w:tcW w:w="1116" w:type="dxa"/>
          </w:tcPr>
          <w:p w14:paraId="67891A88" w14:textId="77777777" w:rsidR="00B30E05" w:rsidRDefault="004B59FC">
            <w:pPr>
              <w:pStyle w:val="sc-Requirement"/>
            </w:pPr>
            <w:r>
              <w:t>Sp</w:t>
            </w:r>
          </w:p>
        </w:tc>
      </w:tr>
      <w:tr w:rsidR="00B30E05" w14:paraId="3A5001E1" w14:textId="77777777">
        <w:tc>
          <w:tcPr>
            <w:tcW w:w="1200" w:type="dxa"/>
          </w:tcPr>
          <w:p w14:paraId="4EE46E7F" w14:textId="77777777" w:rsidR="00B30E05" w:rsidRDefault="004B59FC">
            <w:pPr>
              <w:pStyle w:val="sc-Requirement"/>
            </w:pPr>
            <w:r>
              <w:t>CEP 602</w:t>
            </w:r>
          </w:p>
        </w:tc>
        <w:tc>
          <w:tcPr>
            <w:tcW w:w="2000" w:type="dxa"/>
          </w:tcPr>
          <w:p w14:paraId="2C6FDD4C" w14:textId="77777777" w:rsidR="00B30E05" w:rsidRDefault="004B59FC">
            <w:pPr>
              <w:pStyle w:val="sc-Requirement"/>
            </w:pPr>
            <w:r>
              <w:t>Social-Emotional Assessment and Intervention</w:t>
            </w:r>
          </w:p>
        </w:tc>
        <w:tc>
          <w:tcPr>
            <w:tcW w:w="450" w:type="dxa"/>
          </w:tcPr>
          <w:p w14:paraId="5A897A4F" w14:textId="77777777" w:rsidR="00B30E05" w:rsidRDefault="004B59FC">
            <w:pPr>
              <w:pStyle w:val="sc-RequirementRight"/>
            </w:pPr>
            <w:r>
              <w:t>3</w:t>
            </w:r>
          </w:p>
        </w:tc>
        <w:tc>
          <w:tcPr>
            <w:tcW w:w="1116" w:type="dxa"/>
          </w:tcPr>
          <w:p w14:paraId="67261066" w14:textId="77777777" w:rsidR="00B30E05" w:rsidRDefault="004B59FC">
            <w:pPr>
              <w:pStyle w:val="sc-Requirement"/>
            </w:pPr>
            <w:r>
              <w:t>Sp</w:t>
            </w:r>
          </w:p>
        </w:tc>
      </w:tr>
    </w:tbl>
    <w:p w14:paraId="2A64F300" w14:textId="77777777" w:rsidR="00B30E05" w:rsidRDefault="004B59FC">
      <w:pPr>
        <w:pStyle w:val="sc-RequirementsSubheading"/>
      </w:pPr>
      <w:bookmarkStart w:id="336" w:name="785E31FDC15A403D87B33EC1FF3D9CAE"/>
      <w:r>
        <w:t>Comprehensive Examination (Master of Arts)</w:t>
      </w:r>
      <w:bookmarkEnd w:id="336"/>
    </w:p>
    <w:p w14:paraId="7DCB0DCE" w14:textId="77777777" w:rsidR="00B30E05" w:rsidRDefault="004B59FC">
      <w:pPr>
        <w:pStyle w:val="sc-BodyText"/>
      </w:pPr>
      <w:r>
        <w:t>0 credit hours. Offered Fall, Spring.</w:t>
      </w:r>
    </w:p>
    <w:p w14:paraId="71DD8AA0" w14:textId="77777777" w:rsidR="00B30E05" w:rsidRDefault="004B59FC">
      <w:pPr>
        <w:pStyle w:val="sc-RequirementsSubheading"/>
      </w:pPr>
      <w:bookmarkStart w:id="337" w:name="7020A8D4352742C8BF01E63016F8559F"/>
      <w:r>
        <w:t>Courses</w:t>
      </w:r>
      <w:bookmarkEnd w:id="337"/>
    </w:p>
    <w:tbl>
      <w:tblPr>
        <w:tblW w:w="0" w:type="auto"/>
        <w:tblLook w:val="04A0" w:firstRow="1" w:lastRow="0" w:firstColumn="1" w:lastColumn="0" w:noHBand="0" w:noVBand="1"/>
      </w:tblPr>
      <w:tblGrid>
        <w:gridCol w:w="1199"/>
        <w:gridCol w:w="2000"/>
        <w:gridCol w:w="450"/>
        <w:gridCol w:w="1116"/>
      </w:tblGrid>
      <w:tr w:rsidR="00B30E05" w14:paraId="47C09636" w14:textId="77777777">
        <w:tc>
          <w:tcPr>
            <w:tcW w:w="1200" w:type="dxa"/>
          </w:tcPr>
          <w:p w14:paraId="5B1C0074" w14:textId="77777777" w:rsidR="00B30E05" w:rsidRDefault="004B59FC">
            <w:pPr>
              <w:pStyle w:val="sc-Requirement"/>
            </w:pPr>
            <w:r>
              <w:t>CEP 601</w:t>
            </w:r>
          </w:p>
        </w:tc>
        <w:tc>
          <w:tcPr>
            <w:tcW w:w="2000" w:type="dxa"/>
          </w:tcPr>
          <w:p w14:paraId="5C4A445F" w14:textId="77777777" w:rsidR="00B30E05" w:rsidRDefault="004B59FC">
            <w:pPr>
              <w:pStyle w:val="sc-Requirement"/>
            </w:pPr>
            <w:r>
              <w:t>Cognitive Assessment</w:t>
            </w:r>
          </w:p>
        </w:tc>
        <w:tc>
          <w:tcPr>
            <w:tcW w:w="450" w:type="dxa"/>
          </w:tcPr>
          <w:p w14:paraId="282DCF5F" w14:textId="77777777" w:rsidR="00B30E05" w:rsidRDefault="004B59FC">
            <w:pPr>
              <w:pStyle w:val="sc-RequirementRight"/>
            </w:pPr>
            <w:r>
              <w:t>3</w:t>
            </w:r>
          </w:p>
        </w:tc>
        <w:tc>
          <w:tcPr>
            <w:tcW w:w="1116" w:type="dxa"/>
          </w:tcPr>
          <w:p w14:paraId="007947B5" w14:textId="77777777" w:rsidR="00B30E05" w:rsidRDefault="004B59FC">
            <w:pPr>
              <w:pStyle w:val="sc-Requirement"/>
            </w:pPr>
            <w:r>
              <w:t>F</w:t>
            </w:r>
          </w:p>
        </w:tc>
      </w:tr>
      <w:tr w:rsidR="00B30E05" w14:paraId="7BD9BDA8" w14:textId="77777777">
        <w:tc>
          <w:tcPr>
            <w:tcW w:w="1200" w:type="dxa"/>
          </w:tcPr>
          <w:p w14:paraId="424F7CF2" w14:textId="77777777" w:rsidR="00B30E05" w:rsidRDefault="004B59FC">
            <w:pPr>
              <w:pStyle w:val="sc-Requirement"/>
            </w:pPr>
            <w:r>
              <w:t>CEP 603</w:t>
            </w:r>
          </w:p>
        </w:tc>
        <w:tc>
          <w:tcPr>
            <w:tcW w:w="2000" w:type="dxa"/>
          </w:tcPr>
          <w:p w14:paraId="7E79215C" w14:textId="77777777" w:rsidR="00B30E05" w:rsidRDefault="004B59FC">
            <w:pPr>
              <w:pStyle w:val="sc-Requirement"/>
            </w:pPr>
            <w:r>
              <w:t>Professional School Psychology</w:t>
            </w:r>
          </w:p>
        </w:tc>
        <w:tc>
          <w:tcPr>
            <w:tcW w:w="450" w:type="dxa"/>
          </w:tcPr>
          <w:p w14:paraId="0801B146" w14:textId="77777777" w:rsidR="00B30E05" w:rsidRDefault="004B59FC">
            <w:pPr>
              <w:pStyle w:val="sc-RequirementRight"/>
            </w:pPr>
            <w:r>
              <w:t>3</w:t>
            </w:r>
          </w:p>
        </w:tc>
        <w:tc>
          <w:tcPr>
            <w:tcW w:w="1116" w:type="dxa"/>
          </w:tcPr>
          <w:p w14:paraId="43FA7EA8" w14:textId="77777777" w:rsidR="00B30E05" w:rsidRDefault="004B59FC">
            <w:pPr>
              <w:pStyle w:val="sc-Requirement"/>
            </w:pPr>
            <w:r>
              <w:t>F</w:t>
            </w:r>
          </w:p>
        </w:tc>
      </w:tr>
      <w:tr w:rsidR="00B30E05" w14:paraId="5F800F8A" w14:textId="77777777">
        <w:tc>
          <w:tcPr>
            <w:tcW w:w="1200" w:type="dxa"/>
          </w:tcPr>
          <w:p w14:paraId="6B4DD2EF" w14:textId="77777777" w:rsidR="00B30E05" w:rsidRDefault="004B59FC">
            <w:pPr>
              <w:pStyle w:val="sc-Requirement"/>
            </w:pPr>
            <w:r>
              <w:t>CEP 604</w:t>
            </w:r>
          </w:p>
        </w:tc>
        <w:tc>
          <w:tcPr>
            <w:tcW w:w="2000" w:type="dxa"/>
          </w:tcPr>
          <w:p w14:paraId="23A2133C" w14:textId="77777777" w:rsidR="00B30E05" w:rsidRDefault="004B59FC">
            <w:pPr>
              <w:pStyle w:val="sc-Requirement"/>
            </w:pPr>
            <w:r>
              <w:t>Psychoeducational Assessment and Response-to-Intervention</w:t>
            </w:r>
          </w:p>
        </w:tc>
        <w:tc>
          <w:tcPr>
            <w:tcW w:w="450" w:type="dxa"/>
          </w:tcPr>
          <w:p w14:paraId="1BC8BABE" w14:textId="77777777" w:rsidR="00B30E05" w:rsidRDefault="004B59FC">
            <w:pPr>
              <w:pStyle w:val="sc-RequirementRight"/>
            </w:pPr>
            <w:r>
              <w:t>3</w:t>
            </w:r>
          </w:p>
        </w:tc>
        <w:tc>
          <w:tcPr>
            <w:tcW w:w="1116" w:type="dxa"/>
          </w:tcPr>
          <w:p w14:paraId="7EB0CB9C" w14:textId="77777777" w:rsidR="00B30E05" w:rsidRDefault="004B59FC">
            <w:pPr>
              <w:pStyle w:val="sc-Requirement"/>
            </w:pPr>
            <w:r>
              <w:t>Sp</w:t>
            </w:r>
          </w:p>
        </w:tc>
      </w:tr>
      <w:tr w:rsidR="00B30E05" w14:paraId="482DD525" w14:textId="77777777">
        <w:tc>
          <w:tcPr>
            <w:tcW w:w="1200" w:type="dxa"/>
          </w:tcPr>
          <w:p w14:paraId="4EE10250" w14:textId="77777777" w:rsidR="00B30E05" w:rsidRDefault="004B59FC">
            <w:pPr>
              <w:pStyle w:val="sc-Requirement"/>
            </w:pPr>
            <w:r>
              <w:t>CEP 605</w:t>
            </w:r>
          </w:p>
        </w:tc>
        <w:tc>
          <w:tcPr>
            <w:tcW w:w="2000" w:type="dxa"/>
          </w:tcPr>
          <w:p w14:paraId="2922A775" w14:textId="77777777" w:rsidR="00B30E05" w:rsidRDefault="004B59FC">
            <w:pPr>
              <w:pStyle w:val="sc-Requirement"/>
            </w:pPr>
            <w:r>
              <w:t>School Psychology Practicum</w:t>
            </w:r>
          </w:p>
        </w:tc>
        <w:tc>
          <w:tcPr>
            <w:tcW w:w="450" w:type="dxa"/>
          </w:tcPr>
          <w:p w14:paraId="317EF8AA" w14:textId="77777777" w:rsidR="00B30E05" w:rsidRDefault="004B59FC">
            <w:pPr>
              <w:pStyle w:val="sc-RequirementRight"/>
            </w:pPr>
            <w:r>
              <w:t>6</w:t>
            </w:r>
          </w:p>
        </w:tc>
        <w:tc>
          <w:tcPr>
            <w:tcW w:w="1116" w:type="dxa"/>
          </w:tcPr>
          <w:p w14:paraId="6F165E55" w14:textId="77777777" w:rsidR="00B30E05" w:rsidRDefault="004B59FC">
            <w:pPr>
              <w:pStyle w:val="sc-Requirement"/>
            </w:pPr>
            <w:r>
              <w:t>F, Sp</w:t>
            </w:r>
          </w:p>
        </w:tc>
      </w:tr>
      <w:tr w:rsidR="00B30E05" w14:paraId="7C34D637" w14:textId="77777777">
        <w:tc>
          <w:tcPr>
            <w:tcW w:w="1200" w:type="dxa"/>
          </w:tcPr>
          <w:p w14:paraId="2156C66F" w14:textId="77777777" w:rsidR="00B30E05" w:rsidRDefault="004B59FC">
            <w:pPr>
              <w:pStyle w:val="sc-Requirement"/>
            </w:pPr>
            <w:r>
              <w:t>CEP 629</w:t>
            </w:r>
          </w:p>
        </w:tc>
        <w:tc>
          <w:tcPr>
            <w:tcW w:w="2000" w:type="dxa"/>
          </w:tcPr>
          <w:p w14:paraId="19074992" w14:textId="77777777" w:rsidR="00B30E05" w:rsidRDefault="004B59FC">
            <w:pPr>
              <w:pStyle w:val="sc-Requirement"/>
            </w:pPr>
            <w:r>
              <w:t>Internship in School Psychology</w:t>
            </w:r>
          </w:p>
        </w:tc>
        <w:tc>
          <w:tcPr>
            <w:tcW w:w="450" w:type="dxa"/>
          </w:tcPr>
          <w:p w14:paraId="479E3730" w14:textId="77777777" w:rsidR="00B30E05" w:rsidRDefault="004B59FC">
            <w:pPr>
              <w:pStyle w:val="sc-RequirementRight"/>
            </w:pPr>
            <w:r>
              <w:t>12</w:t>
            </w:r>
          </w:p>
        </w:tc>
        <w:tc>
          <w:tcPr>
            <w:tcW w:w="1116" w:type="dxa"/>
          </w:tcPr>
          <w:p w14:paraId="1BB7FB6A" w14:textId="77777777" w:rsidR="00B30E05" w:rsidRDefault="004B59FC">
            <w:pPr>
              <w:pStyle w:val="sc-Requirement"/>
            </w:pPr>
            <w:r>
              <w:t>F, Sp</w:t>
            </w:r>
          </w:p>
        </w:tc>
      </w:tr>
      <w:tr w:rsidR="00B30E05" w14:paraId="06077EC9" w14:textId="77777777">
        <w:tc>
          <w:tcPr>
            <w:tcW w:w="1200" w:type="dxa"/>
          </w:tcPr>
          <w:p w14:paraId="120AEB7A" w14:textId="77777777" w:rsidR="00B30E05" w:rsidRDefault="004B59FC">
            <w:pPr>
              <w:pStyle w:val="sc-Requirement"/>
            </w:pPr>
            <w:r>
              <w:t>CEP 651</w:t>
            </w:r>
          </w:p>
        </w:tc>
        <w:tc>
          <w:tcPr>
            <w:tcW w:w="2000" w:type="dxa"/>
          </w:tcPr>
          <w:p w14:paraId="47F86596" w14:textId="77777777" w:rsidR="00B30E05" w:rsidRDefault="004B59FC">
            <w:pPr>
              <w:pStyle w:val="sc-Requirement"/>
            </w:pPr>
            <w:r>
              <w:t>Academic Instruction, Interventions and Supports</w:t>
            </w:r>
          </w:p>
        </w:tc>
        <w:tc>
          <w:tcPr>
            <w:tcW w:w="450" w:type="dxa"/>
          </w:tcPr>
          <w:p w14:paraId="1F5E0329" w14:textId="77777777" w:rsidR="00B30E05" w:rsidRDefault="004B59FC">
            <w:pPr>
              <w:pStyle w:val="sc-RequirementRight"/>
            </w:pPr>
            <w:r>
              <w:t>3</w:t>
            </w:r>
          </w:p>
        </w:tc>
        <w:tc>
          <w:tcPr>
            <w:tcW w:w="1116" w:type="dxa"/>
          </w:tcPr>
          <w:p w14:paraId="74AC034C" w14:textId="77777777" w:rsidR="00B30E05" w:rsidRDefault="004B59FC">
            <w:pPr>
              <w:pStyle w:val="sc-Requirement"/>
            </w:pPr>
            <w:r>
              <w:t>F</w:t>
            </w:r>
          </w:p>
        </w:tc>
      </w:tr>
      <w:tr w:rsidR="00B30E05" w14:paraId="3705419C" w14:textId="77777777">
        <w:tc>
          <w:tcPr>
            <w:tcW w:w="1200" w:type="dxa"/>
          </w:tcPr>
          <w:p w14:paraId="6897A861" w14:textId="77777777" w:rsidR="00B30E05" w:rsidRDefault="004B59FC">
            <w:pPr>
              <w:pStyle w:val="sc-Requirement"/>
            </w:pPr>
            <w:r>
              <w:t>CEP 675</w:t>
            </w:r>
          </w:p>
        </w:tc>
        <w:tc>
          <w:tcPr>
            <w:tcW w:w="2000" w:type="dxa"/>
          </w:tcPr>
          <w:p w14:paraId="1D237665" w14:textId="77777777" w:rsidR="00B30E05" w:rsidRDefault="004B59FC">
            <w:pPr>
              <w:pStyle w:val="sc-Requirement"/>
            </w:pPr>
            <w:r>
              <w:t>Consultation and Collaboration in School and Community Settings</w:t>
            </w:r>
          </w:p>
        </w:tc>
        <w:tc>
          <w:tcPr>
            <w:tcW w:w="450" w:type="dxa"/>
          </w:tcPr>
          <w:p w14:paraId="7481BC68" w14:textId="77777777" w:rsidR="00B30E05" w:rsidRDefault="004B59FC">
            <w:pPr>
              <w:pStyle w:val="sc-RequirementRight"/>
            </w:pPr>
            <w:r>
              <w:t>3</w:t>
            </w:r>
          </w:p>
        </w:tc>
        <w:tc>
          <w:tcPr>
            <w:tcW w:w="1116" w:type="dxa"/>
          </w:tcPr>
          <w:p w14:paraId="3025D912" w14:textId="77777777" w:rsidR="00B30E05" w:rsidRDefault="004B59FC">
            <w:pPr>
              <w:pStyle w:val="sc-Requirement"/>
            </w:pPr>
            <w:r>
              <w:t>F</w:t>
            </w:r>
          </w:p>
        </w:tc>
      </w:tr>
      <w:tr w:rsidR="00B30E05" w14:paraId="2869878D" w14:textId="77777777">
        <w:tc>
          <w:tcPr>
            <w:tcW w:w="1200" w:type="dxa"/>
          </w:tcPr>
          <w:p w14:paraId="5FB2CEBE" w14:textId="77777777" w:rsidR="00B30E05" w:rsidRDefault="004B59FC">
            <w:pPr>
              <w:pStyle w:val="sc-Requirement"/>
            </w:pPr>
            <w:r>
              <w:t>SPED 534</w:t>
            </w:r>
          </w:p>
        </w:tc>
        <w:tc>
          <w:tcPr>
            <w:tcW w:w="2000" w:type="dxa"/>
          </w:tcPr>
          <w:p w14:paraId="69B23D64" w14:textId="77777777" w:rsidR="00B30E05" w:rsidRDefault="004B59FC">
            <w:pPr>
              <w:pStyle w:val="sc-Requirement"/>
            </w:pPr>
            <w:r>
              <w:t>Involvement of Families in Special Education</w:t>
            </w:r>
          </w:p>
        </w:tc>
        <w:tc>
          <w:tcPr>
            <w:tcW w:w="450" w:type="dxa"/>
          </w:tcPr>
          <w:p w14:paraId="75EA1485" w14:textId="77777777" w:rsidR="00B30E05" w:rsidRDefault="004B59FC">
            <w:pPr>
              <w:pStyle w:val="sc-RequirementRight"/>
            </w:pPr>
            <w:r>
              <w:t>3</w:t>
            </w:r>
          </w:p>
        </w:tc>
        <w:tc>
          <w:tcPr>
            <w:tcW w:w="1116" w:type="dxa"/>
          </w:tcPr>
          <w:p w14:paraId="30222170" w14:textId="77777777" w:rsidR="00B30E05" w:rsidRDefault="004B59FC">
            <w:pPr>
              <w:pStyle w:val="sc-Requirement"/>
            </w:pPr>
            <w:r>
              <w:t>F, Sp</w:t>
            </w:r>
          </w:p>
        </w:tc>
      </w:tr>
      <w:tr w:rsidR="00B30E05" w14:paraId="7B8090D0" w14:textId="77777777">
        <w:tc>
          <w:tcPr>
            <w:tcW w:w="1200" w:type="dxa"/>
          </w:tcPr>
          <w:p w14:paraId="7381F919" w14:textId="77777777" w:rsidR="00B30E05" w:rsidRDefault="004B59FC">
            <w:pPr>
              <w:pStyle w:val="sc-Requirement"/>
            </w:pPr>
            <w:r>
              <w:t>TESL 539</w:t>
            </w:r>
          </w:p>
        </w:tc>
        <w:tc>
          <w:tcPr>
            <w:tcW w:w="2000" w:type="dxa"/>
          </w:tcPr>
          <w:p w14:paraId="5C3E1BDB" w14:textId="77777777" w:rsidR="00B30E05" w:rsidRDefault="004B59FC">
            <w:pPr>
              <w:pStyle w:val="sc-Requirement"/>
            </w:pPr>
            <w:r>
              <w:t>Second Language Acquisition Theory and Practice</w:t>
            </w:r>
          </w:p>
        </w:tc>
        <w:tc>
          <w:tcPr>
            <w:tcW w:w="450" w:type="dxa"/>
          </w:tcPr>
          <w:p w14:paraId="55BF906D" w14:textId="77777777" w:rsidR="00B30E05" w:rsidRDefault="004B59FC">
            <w:pPr>
              <w:pStyle w:val="sc-RequirementRight"/>
            </w:pPr>
            <w:r>
              <w:t>3</w:t>
            </w:r>
          </w:p>
        </w:tc>
        <w:tc>
          <w:tcPr>
            <w:tcW w:w="1116" w:type="dxa"/>
          </w:tcPr>
          <w:p w14:paraId="311486B5" w14:textId="77777777" w:rsidR="00B30E05" w:rsidRDefault="004B59FC">
            <w:pPr>
              <w:pStyle w:val="sc-Requirement"/>
            </w:pPr>
            <w:r>
              <w:t>F, Sp, Su</w:t>
            </w:r>
          </w:p>
        </w:tc>
      </w:tr>
    </w:tbl>
    <w:p w14:paraId="0E406B36" w14:textId="77777777" w:rsidR="00B30E05" w:rsidRDefault="004B59FC">
      <w:pPr>
        <w:pStyle w:val="sc-RequirementsSubheading"/>
      </w:pPr>
      <w:bookmarkStart w:id="338" w:name="1922037C102F4F588F3D0127B9318E3C"/>
      <w:r>
        <w:t>National School Psychology Examination (C.A.G.S.)</w:t>
      </w:r>
      <w:bookmarkEnd w:id="338"/>
    </w:p>
    <w:p w14:paraId="585D9C74" w14:textId="77777777" w:rsidR="00B30E05" w:rsidRDefault="004B59FC">
      <w:pPr>
        <w:pStyle w:val="sc-BodyText"/>
      </w:pPr>
      <w:r>
        <w:t>0 credit hours. Offered Fall, Spring.</w:t>
      </w:r>
    </w:p>
    <w:p w14:paraId="1A4803EE" w14:textId="77777777" w:rsidR="00B30E05" w:rsidRDefault="004B59FC">
      <w:pPr>
        <w:pStyle w:val="sc-Total"/>
      </w:pPr>
      <w:r>
        <w:t>Total Credit Hours: 69</w:t>
      </w:r>
    </w:p>
    <w:p w14:paraId="57CB899E" w14:textId="77777777" w:rsidR="00B30E05" w:rsidRDefault="004B59FC">
      <w:pPr>
        <w:pStyle w:val="sc-SubHeading"/>
      </w:pPr>
      <w:r>
        <w:t>The C.A.G.S. in school psychology is awarded when the student has completed:</w:t>
      </w:r>
    </w:p>
    <w:p w14:paraId="366B492B" w14:textId="77777777" w:rsidR="00B30E05" w:rsidRDefault="004B59FC">
      <w:pPr>
        <w:pStyle w:val="sc-List-1"/>
      </w:pPr>
      <w:r>
        <w:t>1.</w:t>
      </w:r>
      <w:r>
        <w:tab/>
        <w:t>An additional 27 credit hours of graduate course work beyond the master’s level as specified in the student’s integrated and sequential plan of study.</w:t>
      </w:r>
    </w:p>
    <w:p w14:paraId="4CE2B722" w14:textId="77777777" w:rsidR="00B30E05" w:rsidRDefault="004B59FC">
      <w:pPr>
        <w:pStyle w:val="sc-List-1"/>
      </w:pPr>
      <w:r>
        <w:t>2.</w:t>
      </w:r>
      <w:r>
        <w:tab/>
        <w:t>A one-year, 1,200-hour, 12-credit internship in a cooperating school system.</w:t>
      </w:r>
    </w:p>
    <w:p w14:paraId="30987C41" w14:textId="77777777" w:rsidR="00B30E05" w:rsidRDefault="004B59FC">
      <w:pPr>
        <w:pStyle w:val="sc-List-1"/>
      </w:pPr>
      <w:r>
        <w:t>3.</w:t>
      </w:r>
      <w:r>
        <w:tab/>
        <w:t>A passing score (as determined by the Department of Counseling, Educational Leadership, and School Psychology) on the National School Psychology Examination administered by the Educational Testing Service (ETS/PRAXIS II #10400).</w:t>
      </w:r>
    </w:p>
    <w:p w14:paraId="64E3887A" w14:textId="77777777" w:rsidR="00B30E05" w:rsidRDefault="004B59FC">
      <w:pPr>
        <w:pStyle w:val="sc-List-1"/>
      </w:pPr>
      <w:r>
        <w:t>4.</w:t>
      </w:r>
      <w:r>
        <w:tab/>
        <w:t>A performance portfolio at the conclusion of the internship.</w:t>
      </w:r>
    </w:p>
    <w:p w14:paraId="07F79960" w14:textId="77777777" w:rsidR="00B30E05" w:rsidRDefault="004B59FC">
      <w:pPr>
        <w:pStyle w:val="sc-Note"/>
      </w:pPr>
      <w:r>
        <w:t>The C.A.G.S. in school psychology meets state certification requirements in school psychology from the Rhode Island Department of Education.</w:t>
      </w:r>
    </w:p>
    <w:p w14:paraId="40C39E50" w14:textId="77777777" w:rsidR="00B30E05" w:rsidRDefault="004B59FC">
      <w:pPr>
        <w:pStyle w:val="sc-BodyText"/>
      </w:pPr>
      <w:r>
        <w:t xml:space="preserve">For candidates admitted to the C.A.G.S. in school psychology, the M.A. in counseling (educational psychology concentration) is awarded when the student has completed CEP 531, CEP 532, CEP 533, CEP 534, CEP 536, CEP 537, CEP 538, CEP 551, CEP 554 and CEP 602; and satisfactorily passed a written examination prepared and administered by the Department of Counseling, Educational Leadership, and School Psychology. The examination is based on the student’s knowledge of human development, counseling approaches and intervention strategies. </w:t>
      </w:r>
      <w:r>
        <w:rPr>
          <w:i/>
        </w:rPr>
        <w:t>The M.A. in counseling with concentration in educational psychology is not granted as a terminal degree and does not meet requirements for certification as a school psychologist.</w:t>
      </w:r>
    </w:p>
    <w:p w14:paraId="2B9D43DF" w14:textId="77777777" w:rsidR="00B30E05" w:rsidRDefault="00B30E05">
      <w:pPr>
        <w:sectPr w:rsidR="00B30E05" w:rsidSect="00A71A15">
          <w:headerReference w:type="even" r:id="rId52"/>
          <w:headerReference w:type="default" r:id="rId53"/>
          <w:headerReference w:type="first" r:id="rId54"/>
          <w:pgSz w:w="12240" w:h="15840"/>
          <w:pgMar w:top="1420" w:right="910" w:bottom="1650" w:left="1080" w:header="720" w:footer="940" w:gutter="0"/>
          <w:cols w:num="2" w:space="720"/>
          <w:docGrid w:linePitch="360"/>
        </w:sectPr>
      </w:pPr>
    </w:p>
    <w:p w14:paraId="4B418F90" w14:textId="77777777" w:rsidR="00B30E05" w:rsidRDefault="004B59FC">
      <w:pPr>
        <w:pStyle w:val="Heading1"/>
        <w:framePr w:wrap="around"/>
      </w:pPr>
      <w:bookmarkStart w:id="339" w:name="32B16EC0C5364F5ABB5FB07B8872BB45"/>
      <w:r>
        <w:t>Secondary Education</w:t>
      </w:r>
      <w:bookmarkEnd w:id="339"/>
      <w:r>
        <w:fldChar w:fldCharType="begin"/>
      </w:r>
      <w:r>
        <w:instrText xml:space="preserve"> XE "Secondary Education" </w:instrText>
      </w:r>
      <w:r>
        <w:fldChar w:fldCharType="end"/>
      </w:r>
    </w:p>
    <w:p w14:paraId="2D2D6114" w14:textId="77777777" w:rsidR="00B30E05" w:rsidRDefault="004B59FC">
      <w:pPr>
        <w:pStyle w:val="sc-BodyText"/>
      </w:pPr>
      <w:r>
        <w:rPr>
          <w:b/>
          <w:color w:val="000000"/>
        </w:rPr>
        <w:t>Department of Educational Studies</w:t>
      </w:r>
    </w:p>
    <w:p w14:paraId="40F206F8" w14:textId="77777777" w:rsidR="00B30E05" w:rsidRDefault="004B59FC">
      <w:pPr>
        <w:pStyle w:val="sc-BodyText"/>
      </w:pPr>
      <w:r>
        <w:rPr>
          <w:b/>
          <w:color w:val="000000"/>
        </w:rPr>
        <w:t>Department Chair: </w:t>
      </w:r>
      <w:r>
        <w:rPr>
          <w:color w:val="000000"/>
        </w:rPr>
        <w:t>Charles McLaughlin</w:t>
      </w:r>
    </w:p>
    <w:p w14:paraId="2002359B" w14:textId="77777777" w:rsidR="00B30E05" w:rsidRDefault="004B59FC">
      <w:pPr>
        <w:pStyle w:val="sc-BodyText"/>
      </w:pPr>
      <w:r>
        <w:rPr>
          <w:b/>
          <w:color w:val="000000"/>
        </w:rPr>
        <w:t>Secondary Education Program Faculty: Professors</w:t>
      </w:r>
      <w:r>
        <w:rPr>
          <w:color w:val="000000"/>
        </w:rPr>
        <w:t> Bigler, Bogad, Horwitz, Johnson, La Ferla, McKamey, McLaughlin Jr.; </w:t>
      </w:r>
      <w:r>
        <w:rPr>
          <w:b/>
          <w:color w:val="000000"/>
        </w:rPr>
        <w:t>Associate Professors</w:t>
      </w:r>
      <w:r>
        <w:rPr>
          <w:color w:val="000000"/>
        </w:rPr>
        <w:t> Benson, Goss, Hesson, Restler, Shipe, Tiskus, Williams; </w:t>
      </w:r>
      <w:r>
        <w:rPr>
          <w:b/>
          <w:color w:val="000000"/>
        </w:rPr>
        <w:t>Assistant Professors</w:t>
      </w:r>
      <w:r>
        <w:rPr>
          <w:color w:val="000000"/>
        </w:rPr>
        <w:t> Ender, Hadid, Kraus, Papa, Rosa, Toncelli</w:t>
      </w:r>
    </w:p>
    <w:p w14:paraId="0FCF492A" w14:textId="77777777" w:rsidR="00B30E05" w:rsidRDefault="004B59FC">
      <w:pPr>
        <w:pStyle w:val="sc-BodyText"/>
      </w:pPr>
      <w:r>
        <w:rPr>
          <w:color w:val="000000"/>
        </w:rPr>
        <w:t> </w:t>
      </w:r>
    </w:p>
    <w:p w14:paraId="1E36792C" w14:textId="77777777" w:rsidR="00B30E05" w:rsidRDefault="004B59FC">
      <w:pPr>
        <w:pStyle w:val="sc-BodyText"/>
      </w:pPr>
      <w:r>
        <w:rPr>
          <w:color w:val="000000"/>
        </w:rPr>
        <w:t>Students </w:t>
      </w:r>
      <w:r>
        <w:rPr>
          <w:b/>
          <w:color w:val="000000"/>
        </w:rPr>
        <w:t>must </w:t>
      </w:r>
      <w:r>
        <w:rPr>
          <w:color w:val="000000"/>
        </w:rPr>
        <w:t>consult with their assigned advisor before they will be able to register for courses.</w:t>
      </w:r>
    </w:p>
    <w:p w14:paraId="2AD34735" w14:textId="77777777" w:rsidR="00B30E05" w:rsidRDefault="004B59FC">
      <w:pPr>
        <w:pStyle w:val="sc-AwardHeading"/>
      </w:pPr>
      <w:bookmarkStart w:id="340" w:name="5C09AEA278134CFA9B71F17EC9EEEB10"/>
      <w:r>
        <w:t>Secondary Education B.A. (Biology Chemistry and Physics) - Applications to these programs are not being accepted at this time.</w:t>
      </w:r>
      <w:bookmarkEnd w:id="340"/>
      <w:r>
        <w:fldChar w:fldCharType="begin"/>
      </w:r>
      <w:r>
        <w:instrText xml:space="preserve"> XE "Secondary Education B.A. (Biology Chemistry and Physics) - Applications to these programs are not being accepted at this time.  " </w:instrText>
      </w:r>
      <w:r>
        <w:fldChar w:fldCharType="end"/>
      </w:r>
    </w:p>
    <w:p w14:paraId="065F74E7" w14:textId="77777777" w:rsidR="00B30E05" w:rsidRDefault="004B59FC">
      <w:pPr>
        <w:pStyle w:val="sc-SubHeading"/>
      </w:pPr>
      <w:r>
        <w:rPr>
          <w:color w:val="000000"/>
        </w:rPr>
        <w:t>Applications to these programs are not being accepted at this time.  </w:t>
      </w:r>
    </w:p>
    <w:p w14:paraId="171481AF" w14:textId="77777777" w:rsidR="00B30E05" w:rsidRDefault="004B59FC">
      <w:pPr>
        <w:pStyle w:val="sc-SubHeading"/>
      </w:pPr>
      <w:r>
        <w:rPr>
          <w:color w:val="000000"/>
        </w:rPr>
        <w:t> </w:t>
      </w:r>
    </w:p>
    <w:p w14:paraId="08BFE028" w14:textId="77777777" w:rsidR="00B30E05" w:rsidRDefault="004B59FC">
      <w:pPr>
        <w:pStyle w:val="sc-RequirementsHeading"/>
      </w:pPr>
      <w:bookmarkStart w:id="341" w:name="CF14426211964285AE162554002AE345"/>
      <w:r>
        <w:t>Course Requirements</w:t>
      </w:r>
      <w:bookmarkEnd w:id="341"/>
    </w:p>
    <w:p w14:paraId="4407203E" w14:textId="77777777" w:rsidR="00B30E05" w:rsidRDefault="004B59FC">
      <w:pPr>
        <w:pStyle w:val="sc-RequirementsSubheading"/>
      </w:pPr>
      <w:bookmarkStart w:id="342" w:name="6FBD4F0F50E44B47B3E977B8B42B7BD5"/>
      <w:r>
        <w:t>Courses</w:t>
      </w:r>
      <w:bookmarkEnd w:id="342"/>
    </w:p>
    <w:tbl>
      <w:tblPr>
        <w:tblW w:w="0" w:type="auto"/>
        <w:tblLook w:val="04A0" w:firstRow="1" w:lastRow="0" w:firstColumn="1" w:lastColumn="0" w:noHBand="0" w:noVBand="1"/>
      </w:tblPr>
      <w:tblGrid>
        <w:gridCol w:w="1199"/>
        <w:gridCol w:w="2000"/>
        <w:gridCol w:w="450"/>
        <w:gridCol w:w="1116"/>
      </w:tblGrid>
      <w:tr w:rsidR="00B30E05" w14:paraId="0462C115" w14:textId="77777777">
        <w:tc>
          <w:tcPr>
            <w:tcW w:w="1200" w:type="dxa"/>
          </w:tcPr>
          <w:p w14:paraId="606CCFD3" w14:textId="77777777" w:rsidR="00B30E05" w:rsidRDefault="004B59FC">
            <w:pPr>
              <w:pStyle w:val="sc-Requirement"/>
            </w:pPr>
            <w:r>
              <w:t>CEP 315</w:t>
            </w:r>
          </w:p>
        </w:tc>
        <w:tc>
          <w:tcPr>
            <w:tcW w:w="2000" w:type="dxa"/>
          </w:tcPr>
          <w:p w14:paraId="496DC1AB" w14:textId="77777777" w:rsidR="00B30E05" w:rsidRDefault="004B59FC">
            <w:pPr>
              <w:pStyle w:val="sc-Requirement"/>
            </w:pPr>
            <w:r>
              <w:t>Educational Psychology</w:t>
            </w:r>
          </w:p>
        </w:tc>
        <w:tc>
          <w:tcPr>
            <w:tcW w:w="450" w:type="dxa"/>
          </w:tcPr>
          <w:p w14:paraId="12ABAC2B" w14:textId="77777777" w:rsidR="00B30E05" w:rsidRDefault="004B59FC">
            <w:pPr>
              <w:pStyle w:val="sc-RequirementRight"/>
            </w:pPr>
            <w:r>
              <w:t>3</w:t>
            </w:r>
          </w:p>
        </w:tc>
        <w:tc>
          <w:tcPr>
            <w:tcW w:w="1116" w:type="dxa"/>
          </w:tcPr>
          <w:p w14:paraId="5EF8A870" w14:textId="77777777" w:rsidR="00B30E05" w:rsidRDefault="004B59FC">
            <w:pPr>
              <w:pStyle w:val="sc-Requirement"/>
            </w:pPr>
            <w:r>
              <w:t>F, Sp, Su</w:t>
            </w:r>
          </w:p>
        </w:tc>
      </w:tr>
      <w:tr w:rsidR="00B30E05" w14:paraId="30EDA2D3" w14:textId="77777777">
        <w:tc>
          <w:tcPr>
            <w:tcW w:w="1200" w:type="dxa"/>
          </w:tcPr>
          <w:p w14:paraId="5B9607C9" w14:textId="77777777" w:rsidR="00B30E05" w:rsidRDefault="004B59FC">
            <w:pPr>
              <w:pStyle w:val="sc-Requirement"/>
            </w:pPr>
            <w:r>
              <w:t>FNED 246</w:t>
            </w:r>
          </w:p>
        </w:tc>
        <w:tc>
          <w:tcPr>
            <w:tcW w:w="2000" w:type="dxa"/>
          </w:tcPr>
          <w:p w14:paraId="25B59CF6" w14:textId="77777777" w:rsidR="00B30E05" w:rsidRDefault="004B59FC">
            <w:pPr>
              <w:pStyle w:val="sc-Requirement"/>
            </w:pPr>
            <w:r>
              <w:t>Schooling for Social Justice</w:t>
            </w:r>
          </w:p>
        </w:tc>
        <w:tc>
          <w:tcPr>
            <w:tcW w:w="450" w:type="dxa"/>
          </w:tcPr>
          <w:p w14:paraId="43535545" w14:textId="77777777" w:rsidR="00B30E05" w:rsidRDefault="004B59FC">
            <w:pPr>
              <w:pStyle w:val="sc-RequirementRight"/>
            </w:pPr>
            <w:r>
              <w:t>4</w:t>
            </w:r>
          </w:p>
        </w:tc>
        <w:tc>
          <w:tcPr>
            <w:tcW w:w="1116" w:type="dxa"/>
          </w:tcPr>
          <w:p w14:paraId="6EFB11FA" w14:textId="77777777" w:rsidR="00B30E05" w:rsidRDefault="004B59FC">
            <w:pPr>
              <w:pStyle w:val="sc-Requirement"/>
            </w:pPr>
            <w:r>
              <w:t>F, Sp, Su</w:t>
            </w:r>
          </w:p>
        </w:tc>
      </w:tr>
      <w:tr w:rsidR="00B30E05" w14:paraId="3021DF6D" w14:textId="77777777">
        <w:tc>
          <w:tcPr>
            <w:tcW w:w="1200" w:type="dxa"/>
          </w:tcPr>
          <w:p w14:paraId="278C4DFF" w14:textId="77777777" w:rsidR="00B30E05" w:rsidRDefault="004B59FC">
            <w:pPr>
              <w:pStyle w:val="sc-Requirement"/>
            </w:pPr>
            <w:r>
              <w:t>SED 406</w:t>
            </w:r>
          </w:p>
        </w:tc>
        <w:tc>
          <w:tcPr>
            <w:tcW w:w="2000" w:type="dxa"/>
          </w:tcPr>
          <w:p w14:paraId="4C990534" w14:textId="77777777" w:rsidR="00B30E05" w:rsidRDefault="004B59FC">
            <w:pPr>
              <w:pStyle w:val="sc-Requirement"/>
            </w:pPr>
            <w:r>
              <w:t>Instructional Methods, Design, and Technology</w:t>
            </w:r>
          </w:p>
        </w:tc>
        <w:tc>
          <w:tcPr>
            <w:tcW w:w="450" w:type="dxa"/>
          </w:tcPr>
          <w:p w14:paraId="2569865E" w14:textId="77777777" w:rsidR="00B30E05" w:rsidRDefault="004B59FC">
            <w:pPr>
              <w:pStyle w:val="sc-RequirementRight"/>
            </w:pPr>
            <w:r>
              <w:t>3</w:t>
            </w:r>
          </w:p>
        </w:tc>
        <w:tc>
          <w:tcPr>
            <w:tcW w:w="1116" w:type="dxa"/>
          </w:tcPr>
          <w:p w14:paraId="5C547BE5" w14:textId="77777777" w:rsidR="00B30E05" w:rsidRDefault="004B59FC">
            <w:pPr>
              <w:pStyle w:val="sc-Requirement"/>
            </w:pPr>
            <w:r>
              <w:t>F, Sp</w:t>
            </w:r>
          </w:p>
        </w:tc>
      </w:tr>
      <w:tr w:rsidR="00B30E05" w14:paraId="5F037FAC" w14:textId="77777777">
        <w:tc>
          <w:tcPr>
            <w:tcW w:w="1200" w:type="dxa"/>
          </w:tcPr>
          <w:p w14:paraId="1E852D45" w14:textId="77777777" w:rsidR="00B30E05" w:rsidRDefault="004B59FC">
            <w:pPr>
              <w:pStyle w:val="sc-Requirement"/>
            </w:pPr>
            <w:r>
              <w:t>SED 407</w:t>
            </w:r>
          </w:p>
        </w:tc>
        <w:tc>
          <w:tcPr>
            <w:tcW w:w="2000" w:type="dxa"/>
          </w:tcPr>
          <w:p w14:paraId="76266D48" w14:textId="77777777" w:rsidR="00B30E05" w:rsidRDefault="004B59FC">
            <w:pPr>
              <w:pStyle w:val="sc-Requirement"/>
            </w:pPr>
            <w:r>
              <w:t>Instructional Methods, Design, and Literacy</w:t>
            </w:r>
          </w:p>
        </w:tc>
        <w:tc>
          <w:tcPr>
            <w:tcW w:w="450" w:type="dxa"/>
          </w:tcPr>
          <w:p w14:paraId="3B3B4C5B" w14:textId="77777777" w:rsidR="00B30E05" w:rsidRDefault="004B59FC">
            <w:pPr>
              <w:pStyle w:val="sc-RequirementRight"/>
            </w:pPr>
            <w:r>
              <w:t>3</w:t>
            </w:r>
          </w:p>
        </w:tc>
        <w:tc>
          <w:tcPr>
            <w:tcW w:w="1116" w:type="dxa"/>
          </w:tcPr>
          <w:p w14:paraId="6CED19CB" w14:textId="77777777" w:rsidR="00B30E05" w:rsidRDefault="004B59FC">
            <w:pPr>
              <w:pStyle w:val="sc-Requirement"/>
            </w:pPr>
            <w:r>
              <w:t>F, Sp</w:t>
            </w:r>
          </w:p>
        </w:tc>
      </w:tr>
      <w:tr w:rsidR="00B30E05" w14:paraId="6FAC588F" w14:textId="77777777">
        <w:tc>
          <w:tcPr>
            <w:tcW w:w="1200" w:type="dxa"/>
          </w:tcPr>
          <w:p w14:paraId="2445DE26" w14:textId="77777777" w:rsidR="00B30E05" w:rsidRDefault="004B59FC">
            <w:pPr>
              <w:pStyle w:val="sc-Requirement"/>
            </w:pPr>
            <w:r>
              <w:t>SED 411</w:t>
            </w:r>
          </w:p>
        </w:tc>
        <w:tc>
          <w:tcPr>
            <w:tcW w:w="2000" w:type="dxa"/>
          </w:tcPr>
          <w:p w14:paraId="27682A87" w14:textId="77777777" w:rsidR="00B30E05" w:rsidRDefault="004B59FC">
            <w:pPr>
              <w:pStyle w:val="sc-Requirement"/>
            </w:pPr>
            <w:r>
              <w:t>Content and Pedagogy in Secondary Education</w:t>
            </w:r>
          </w:p>
        </w:tc>
        <w:tc>
          <w:tcPr>
            <w:tcW w:w="450" w:type="dxa"/>
          </w:tcPr>
          <w:p w14:paraId="623444E6" w14:textId="77777777" w:rsidR="00B30E05" w:rsidRDefault="004B59FC">
            <w:pPr>
              <w:pStyle w:val="sc-RequirementRight"/>
            </w:pPr>
            <w:r>
              <w:t>4</w:t>
            </w:r>
          </w:p>
        </w:tc>
        <w:tc>
          <w:tcPr>
            <w:tcW w:w="1116" w:type="dxa"/>
          </w:tcPr>
          <w:p w14:paraId="0A440CD1" w14:textId="77777777" w:rsidR="00B30E05" w:rsidRDefault="004B59FC">
            <w:pPr>
              <w:pStyle w:val="sc-Requirement"/>
            </w:pPr>
            <w:r>
              <w:t>F</w:t>
            </w:r>
          </w:p>
        </w:tc>
      </w:tr>
      <w:tr w:rsidR="00B30E05" w14:paraId="5358EE66" w14:textId="77777777">
        <w:tc>
          <w:tcPr>
            <w:tcW w:w="1200" w:type="dxa"/>
          </w:tcPr>
          <w:p w14:paraId="41CE4D5A" w14:textId="77777777" w:rsidR="00B30E05" w:rsidRDefault="004B59FC">
            <w:pPr>
              <w:pStyle w:val="sc-Requirement"/>
            </w:pPr>
            <w:r>
              <w:t>SED 412</w:t>
            </w:r>
          </w:p>
        </w:tc>
        <w:tc>
          <w:tcPr>
            <w:tcW w:w="2000" w:type="dxa"/>
          </w:tcPr>
          <w:p w14:paraId="227A42A6" w14:textId="77777777" w:rsidR="00B30E05" w:rsidRDefault="004B59FC">
            <w:pPr>
              <w:pStyle w:val="sc-Requirement"/>
            </w:pPr>
            <w:r>
              <w:t>Field Practicum in Secondary Education</w:t>
            </w:r>
          </w:p>
        </w:tc>
        <w:tc>
          <w:tcPr>
            <w:tcW w:w="450" w:type="dxa"/>
          </w:tcPr>
          <w:p w14:paraId="475BA2AF" w14:textId="77777777" w:rsidR="00B30E05" w:rsidRDefault="004B59FC">
            <w:pPr>
              <w:pStyle w:val="sc-RequirementRight"/>
            </w:pPr>
            <w:r>
              <w:t>2</w:t>
            </w:r>
          </w:p>
        </w:tc>
        <w:tc>
          <w:tcPr>
            <w:tcW w:w="1116" w:type="dxa"/>
          </w:tcPr>
          <w:p w14:paraId="217CFF40" w14:textId="77777777" w:rsidR="00B30E05" w:rsidRDefault="004B59FC">
            <w:pPr>
              <w:pStyle w:val="sc-Requirement"/>
            </w:pPr>
            <w:r>
              <w:t>F</w:t>
            </w:r>
          </w:p>
        </w:tc>
      </w:tr>
      <w:tr w:rsidR="00B30E05" w14:paraId="2F48FC5C" w14:textId="77777777">
        <w:tc>
          <w:tcPr>
            <w:tcW w:w="1200" w:type="dxa"/>
          </w:tcPr>
          <w:p w14:paraId="15BEA915" w14:textId="77777777" w:rsidR="00B30E05" w:rsidRDefault="004B59FC">
            <w:pPr>
              <w:pStyle w:val="sc-Requirement"/>
            </w:pPr>
            <w:r>
              <w:t>SED 421/TECH 421/WLED 421</w:t>
            </w:r>
          </w:p>
        </w:tc>
        <w:tc>
          <w:tcPr>
            <w:tcW w:w="2000" w:type="dxa"/>
          </w:tcPr>
          <w:p w14:paraId="4E693EEE" w14:textId="77777777" w:rsidR="00B30E05" w:rsidRDefault="004B59FC">
            <w:pPr>
              <w:pStyle w:val="sc-Requirement"/>
            </w:pPr>
            <w:r>
              <w:t>Student Teaching in the Secondary School</w:t>
            </w:r>
          </w:p>
        </w:tc>
        <w:tc>
          <w:tcPr>
            <w:tcW w:w="450" w:type="dxa"/>
          </w:tcPr>
          <w:p w14:paraId="36A0020F" w14:textId="77777777" w:rsidR="00B30E05" w:rsidRDefault="004B59FC">
            <w:pPr>
              <w:pStyle w:val="sc-RequirementRight"/>
            </w:pPr>
            <w:r>
              <w:t>7</w:t>
            </w:r>
          </w:p>
        </w:tc>
        <w:tc>
          <w:tcPr>
            <w:tcW w:w="1116" w:type="dxa"/>
          </w:tcPr>
          <w:p w14:paraId="337BCBDF" w14:textId="77777777" w:rsidR="00B30E05" w:rsidRDefault="004B59FC">
            <w:pPr>
              <w:pStyle w:val="sc-Requirement"/>
            </w:pPr>
            <w:r>
              <w:t>Sp</w:t>
            </w:r>
          </w:p>
        </w:tc>
      </w:tr>
      <w:tr w:rsidR="00B30E05" w14:paraId="73027B2E" w14:textId="77777777">
        <w:tc>
          <w:tcPr>
            <w:tcW w:w="1200" w:type="dxa"/>
          </w:tcPr>
          <w:p w14:paraId="1E0620CD" w14:textId="77777777" w:rsidR="00B30E05" w:rsidRDefault="004B59FC">
            <w:pPr>
              <w:pStyle w:val="sc-Requirement"/>
            </w:pPr>
            <w:r>
              <w:t>SED 422/TECH 422/WLED 422</w:t>
            </w:r>
          </w:p>
        </w:tc>
        <w:tc>
          <w:tcPr>
            <w:tcW w:w="2000" w:type="dxa"/>
          </w:tcPr>
          <w:p w14:paraId="6C2527F8" w14:textId="77777777" w:rsidR="00B30E05" w:rsidRDefault="004B59FC">
            <w:pPr>
              <w:pStyle w:val="sc-Requirement"/>
            </w:pPr>
            <w:r>
              <w:t>Student Teaching Seminar in Secondary Education</w:t>
            </w:r>
          </w:p>
        </w:tc>
        <w:tc>
          <w:tcPr>
            <w:tcW w:w="450" w:type="dxa"/>
          </w:tcPr>
          <w:p w14:paraId="687B4A94" w14:textId="77777777" w:rsidR="00B30E05" w:rsidRDefault="004B59FC">
            <w:pPr>
              <w:pStyle w:val="sc-RequirementRight"/>
            </w:pPr>
            <w:r>
              <w:t>3</w:t>
            </w:r>
          </w:p>
        </w:tc>
        <w:tc>
          <w:tcPr>
            <w:tcW w:w="1116" w:type="dxa"/>
          </w:tcPr>
          <w:p w14:paraId="5CE908C6" w14:textId="77777777" w:rsidR="00B30E05" w:rsidRDefault="004B59FC">
            <w:pPr>
              <w:pStyle w:val="sc-Requirement"/>
            </w:pPr>
            <w:r>
              <w:t>Sp</w:t>
            </w:r>
          </w:p>
        </w:tc>
      </w:tr>
      <w:tr w:rsidR="00B30E05" w14:paraId="62EB58EA" w14:textId="77777777">
        <w:tc>
          <w:tcPr>
            <w:tcW w:w="1200" w:type="dxa"/>
          </w:tcPr>
          <w:p w14:paraId="413C7917" w14:textId="77777777" w:rsidR="00B30E05" w:rsidRDefault="004B59FC">
            <w:pPr>
              <w:pStyle w:val="sc-Requirement"/>
            </w:pPr>
            <w:r>
              <w:t>SPED 433</w:t>
            </w:r>
          </w:p>
        </w:tc>
        <w:tc>
          <w:tcPr>
            <w:tcW w:w="2000" w:type="dxa"/>
          </w:tcPr>
          <w:p w14:paraId="47FE380E" w14:textId="77777777" w:rsidR="00B30E05" w:rsidRDefault="004B59FC">
            <w:pPr>
              <w:pStyle w:val="sc-Requirement"/>
            </w:pPr>
            <w:r>
              <w:t>Special Education: Best Practices and Applications</w:t>
            </w:r>
          </w:p>
        </w:tc>
        <w:tc>
          <w:tcPr>
            <w:tcW w:w="450" w:type="dxa"/>
          </w:tcPr>
          <w:p w14:paraId="7EB93C9C" w14:textId="77777777" w:rsidR="00B30E05" w:rsidRDefault="004B59FC">
            <w:pPr>
              <w:pStyle w:val="sc-RequirementRight"/>
            </w:pPr>
            <w:r>
              <w:t>3</w:t>
            </w:r>
          </w:p>
        </w:tc>
        <w:tc>
          <w:tcPr>
            <w:tcW w:w="1116" w:type="dxa"/>
          </w:tcPr>
          <w:p w14:paraId="23573079" w14:textId="77777777" w:rsidR="00B30E05" w:rsidRDefault="004B59FC">
            <w:pPr>
              <w:pStyle w:val="sc-Requirement"/>
            </w:pPr>
            <w:r>
              <w:t>F, Sp</w:t>
            </w:r>
          </w:p>
        </w:tc>
      </w:tr>
    </w:tbl>
    <w:p w14:paraId="79BEE35E" w14:textId="77777777" w:rsidR="00B30E05" w:rsidRDefault="004B59FC">
      <w:pPr>
        <w:pStyle w:val="sc-Subtotal"/>
      </w:pPr>
      <w:r>
        <w:t>Subtotal: 32</w:t>
      </w:r>
    </w:p>
    <w:p w14:paraId="2B258F9A" w14:textId="77777777" w:rsidR="00B30E05" w:rsidRDefault="004B59FC">
      <w:pPr>
        <w:pStyle w:val="sc-BodyText"/>
      </w:pPr>
      <w:r>
        <w:t>Note: To enroll in SED 411 and SED 412, students must have completed at least 55 credit hours of required and cognate courses in the major or have the consent of the program advisor. Prior to enrolling in SED 421, students must have completed all requirements in the biology major.</w:t>
      </w:r>
    </w:p>
    <w:p w14:paraId="5B02C390" w14:textId="77777777" w:rsidR="00B30E05" w:rsidRDefault="004B59FC">
      <w:pPr>
        <w:pStyle w:val="sc-AwardHeading"/>
      </w:pPr>
      <w:bookmarkStart w:id="343" w:name="E11995A4B9C74A80BDD6666470355C3C"/>
      <w:r>
        <w:t>Secondary Education Biology Major - Applications to this program are not being accepted at this time.</w:t>
      </w:r>
      <w:bookmarkEnd w:id="343"/>
      <w:r>
        <w:fldChar w:fldCharType="begin"/>
      </w:r>
      <w:r>
        <w:instrText xml:space="preserve"> XE "Secondary Education Biology Major - Applications to this program are not being accepted at this time.  " </w:instrText>
      </w:r>
      <w:r>
        <w:fldChar w:fldCharType="end"/>
      </w:r>
    </w:p>
    <w:p w14:paraId="14154322" w14:textId="77777777" w:rsidR="00B30E05" w:rsidRDefault="004B59FC">
      <w:pPr>
        <w:pStyle w:val="sc-BodyText"/>
      </w:pPr>
      <w:r>
        <w:t>Students electing a major in Biology apply to the Feinstein School of Education and Human Development and meet admission requirements that include a 2.50 in their content grade point average (GPA) and a minimum grade of C. Students must maintain the content GPA of 2.50 for retention and, along with satisfactorily completing required courses in secondary education (minimum grade B-), complete the following courses to obtain Biology certification:</w:t>
      </w:r>
    </w:p>
    <w:p w14:paraId="0EBD1E56" w14:textId="77777777" w:rsidR="00B30E05" w:rsidRDefault="004B59FC">
      <w:pPr>
        <w:pStyle w:val="sc-RequirementsHeading"/>
      </w:pPr>
      <w:bookmarkStart w:id="344" w:name="DED377BC8C9C40E48024674747AEED47"/>
      <w:r>
        <w:t>Requirements</w:t>
      </w:r>
      <w:bookmarkEnd w:id="344"/>
    </w:p>
    <w:p w14:paraId="08417873" w14:textId="77777777" w:rsidR="00B30E05" w:rsidRDefault="004B59FC">
      <w:pPr>
        <w:pStyle w:val="sc-RequirementsSubheading"/>
      </w:pPr>
      <w:bookmarkStart w:id="345" w:name="54A66A5B73464C6D8A7F1886AEE89C23"/>
      <w:r>
        <w:t>Biology</w:t>
      </w:r>
      <w:bookmarkEnd w:id="345"/>
    </w:p>
    <w:tbl>
      <w:tblPr>
        <w:tblW w:w="0" w:type="auto"/>
        <w:tblLook w:val="04A0" w:firstRow="1" w:lastRow="0" w:firstColumn="1" w:lastColumn="0" w:noHBand="0" w:noVBand="1"/>
      </w:tblPr>
      <w:tblGrid>
        <w:gridCol w:w="1199"/>
        <w:gridCol w:w="2000"/>
        <w:gridCol w:w="450"/>
        <w:gridCol w:w="1116"/>
      </w:tblGrid>
      <w:tr w:rsidR="00B30E05" w14:paraId="77DEA5AE" w14:textId="77777777">
        <w:tc>
          <w:tcPr>
            <w:tcW w:w="1200" w:type="dxa"/>
          </w:tcPr>
          <w:p w14:paraId="52B697E3" w14:textId="77777777" w:rsidR="00B30E05" w:rsidRDefault="004B59FC">
            <w:pPr>
              <w:pStyle w:val="sc-Requirement"/>
            </w:pPr>
            <w:r>
              <w:t>BIOL 111</w:t>
            </w:r>
          </w:p>
        </w:tc>
        <w:tc>
          <w:tcPr>
            <w:tcW w:w="2000" w:type="dxa"/>
          </w:tcPr>
          <w:p w14:paraId="41EDBD93" w14:textId="77777777" w:rsidR="00B30E05" w:rsidRDefault="004B59FC">
            <w:pPr>
              <w:pStyle w:val="sc-Requirement"/>
            </w:pPr>
            <w:r>
              <w:t>Introductory Biology I</w:t>
            </w:r>
          </w:p>
        </w:tc>
        <w:tc>
          <w:tcPr>
            <w:tcW w:w="450" w:type="dxa"/>
          </w:tcPr>
          <w:p w14:paraId="588E8FA3" w14:textId="77777777" w:rsidR="00B30E05" w:rsidRDefault="004B59FC">
            <w:pPr>
              <w:pStyle w:val="sc-RequirementRight"/>
            </w:pPr>
            <w:r>
              <w:t>4</w:t>
            </w:r>
          </w:p>
        </w:tc>
        <w:tc>
          <w:tcPr>
            <w:tcW w:w="1116" w:type="dxa"/>
          </w:tcPr>
          <w:p w14:paraId="702934E2" w14:textId="77777777" w:rsidR="00B30E05" w:rsidRDefault="004B59FC">
            <w:pPr>
              <w:pStyle w:val="sc-Requirement"/>
            </w:pPr>
            <w:r>
              <w:t>F, Sp, Su</w:t>
            </w:r>
          </w:p>
        </w:tc>
      </w:tr>
      <w:tr w:rsidR="00B30E05" w14:paraId="4DA07087" w14:textId="77777777">
        <w:tc>
          <w:tcPr>
            <w:tcW w:w="1200" w:type="dxa"/>
          </w:tcPr>
          <w:p w14:paraId="3386ED7C" w14:textId="77777777" w:rsidR="00B30E05" w:rsidRDefault="004B59FC">
            <w:pPr>
              <w:pStyle w:val="sc-Requirement"/>
            </w:pPr>
            <w:r>
              <w:t>BIOL 112</w:t>
            </w:r>
          </w:p>
        </w:tc>
        <w:tc>
          <w:tcPr>
            <w:tcW w:w="2000" w:type="dxa"/>
          </w:tcPr>
          <w:p w14:paraId="5A518FD4" w14:textId="77777777" w:rsidR="00B30E05" w:rsidRDefault="004B59FC">
            <w:pPr>
              <w:pStyle w:val="sc-Requirement"/>
            </w:pPr>
            <w:r>
              <w:t>Introductory Biology II</w:t>
            </w:r>
          </w:p>
        </w:tc>
        <w:tc>
          <w:tcPr>
            <w:tcW w:w="450" w:type="dxa"/>
          </w:tcPr>
          <w:p w14:paraId="0607936F" w14:textId="77777777" w:rsidR="00B30E05" w:rsidRDefault="004B59FC">
            <w:pPr>
              <w:pStyle w:val="sc-RequirementRight"/>
            </w:pPr>
            <w:r>
              <w:t>4</w:t>
            </w:r>
          </w:p>
        </w:tc>
        <w:tc>
          <w:tcPr>
            <w:tcW w:w="1116" w:type="dxa"/>
          </w:tcPr>
          <w:p w14:paraId="6BAFAD83" w14:textId="77777777" w:rsidR="00B30E05" w:rsidRDefault="004B59FC">
            <w:pPr>
              <w:pStyle w:val="sc-Requirement"/>
            </w:pPr>
            <w:r>
              <w:t>F, Sp, Su</w:t>
            </w:r>
          </w:p>
        </w:tc>
      </w:tr>
      <w:tr w:rsidR="00B30E05" w14:paraId="575AE8C1" w14:textId="77777777">
        <w:tc>
          <w:tcPr>
            <w:tcW w:w="1200" w:type="dxa"/>
          </w:tcPr>
          <w:p w14:paraId="1F09C123" w14:textId="77777777" w:rsidR="00B30E05" w:rsidRDefault="004B59FC">
            <w:pPr>
              <w:pStyle w:val="sc-Requirement"/>
            </w:pPr>
            <w:r>
              <w:t>BIOL 213</w:t>
            </w:r>
          </w:p>
        </w:tc>
        <w:tc>
          <w:tcPr>
            <w:tcW w:w="2000" w:type="dxa"/>
          </w:tcPr>
          <w:p w14:paraId="54432A3D" w14:textId="77777777" w:rsidR="00B30E05" w:rsidRDefault="004B59FC">
            <w:pPr>
              <w:pStyle w:val="sc-Requirement"/>
            </w:pPr>
            <w:r>
              <w:t>Plant and Animal Form and Function</w:t>
            </w:r>
          </w:p>
        </w:tc>
        <w:tc>
          <w:tcPr>
            <w:tcW w:w="450" w:type="dxa"/>
          </w:tcPr>
          <w:p w14:paraId="2FB84DCA" w14:textId="77777777" w:rsidR="00B30E05" w:rsidRDefault="004B59FC">
            <w:pPr>
              <w:pStyle w:val="sc-RequirementRight"/>
            </w:pPr>
            <w:r>
              <w:t>4</w:t>
            </w:r>
          </w:p>
        </w:tc>
        <w:tc>
          <w:tcPr>
            <w:tcW w:w="1116" w:type="dxa"/>
          </w:tcPr>
          <w:p w14:paraId="4C8CF9E0" w14:textId="77777777" w:rsidR="00B30E05" w:rsidRDefault="004B59FC">
            <w:pPr>
              <w:pStyle w:val="sc-Requirement"/>
            </w:pPr>
            <w:r>
              <w:t>F, Sp</w:t>
            </w:r>
          </w:p>
        </w:tc>
      </w:tr>
      <w:tr w:rsidR="00B30E05" w14:paraId="1311B743" w14:textId="77777777">
        <w:tc>
          <w:tcPr>
            <w:tcW w:w="1200" w:type="dxa"/>
          </w:tcPr>
          <w:p w14:paraId="55A020E8" w14:textId="77777777" w:rsidR="00B30E05" w:rsidRDefault="004B59FC">
            <w:pPr>
              <w:pStyle w:val="sc-Requirement"/>
            </w:pPr>
            <w:r>
              <w:t>BIOL 314</w:t>
            </w:r>
          </w:p>
        </w:tc>
        <w:tc>
          <w:tcPr>
            <w:tcW w:w="2000" w:type="dxa"/>
          </w:tcPr>
          <w:p w14:paraId="7B1B5A97" w14:textId="77777777" w:rsidR="00B30E05" w:rsidRDefault="004B59FC">
            <w:pPr>
              <w:pStyle w:val="sc-Requirement"/>
            </w:pPr>
            <w:r>
              <w:t>Genetics</w:t>
            </w:r>
          </w:p>
        </w:tc>
        <w:tc>
          <w:tcPr>
            <w:tcW w:w="450" w:type="dxa"/>
          </w:tcPr>
          <w:p w14:paraId="636F4BCA" w14:textId="77777777" w:rsidR="00B30E05" w:rsidRDefault="004B59FC">
            <w:pPr>
              <w:pStyle w:val="sc-RequirementRight"/>
            </w:pPr>
            <w:r>
              <w:t>4</w:t>
            </w:r>
          </w:p>
        </w:tc>
        <w:tc>
          <w:tcPr>
            <w:tcW w:w="1116" w:type="dxa"/>
          </w:tcPr>
          <w:p w14:paraId="3FBB64AA" w14:textId="77777777" w:rsidR="00B30E05" w:rsidRDefault="004B59FC">
            <w:pPr>
              <w:pStyle w:val="sc-Requirement"/>
            </w:pPr>
            <w:r>
              <w:t>F</w:t>
            </w:r>
          </w:p>
        </w:tc>
      </w:tr>
      <w:tr w:rsidR="00B30E05" w14:paraId="5A431918" w14:textId="77777777">
        <w:tc>
          <w:tcPr>
            <w:tcW w:w="1200" w:type="dxa"/>
          </w:tcPr>
          <w:p w14:paraId="29B02F3A" w14:textId="77777777" w:rsidR="00B30E05" w:rsidRDefault="004B59FC">
            <w:pPr>
              <w:pStyle w:val="sc-Requirement"/>
            </w:pPr>
            <w:r>
              <w:t>BIOL 318</w:t>
            </w:r>
          </w:p>
        </w:tc>
        <w:tc>
          <w:tcPr>
            <w:tcW w:w="2000" w:type="dxa"/>
          </w:tcPr>
          <w:p w14:paraId="67108C26" w14:textId="77777777" w:rsidR="00B30E05" w:rsidRDefault="004B59FC">
            <w:pPr>
              <w:pStyle w:val="sc-Requirement"/>
            </w:pPr>
            <w:r>
              <w:t>Ecology</w:t>
            </w:r>
          </w:p>
        </w:tc>
        <w:tc>
          <w:tcPr>
            <w:tcW w:w="450" w:type="dxa"/>
          </w:tcPr>
          <w:p w14:paraId="00DD83F9" w14:textId="77777777" w:rsidR="00B30E05" w:rsidRDefault="004B59FC">
            <w:pPr>
              <w:pStyle w:val="sc-RequirementRight"/>
            </w:pPr>
            <w:r>
              <w:t>4</w:t>
            </w:r>
          </w:p>
        </w:tc>
        <w:tc>
          <w:tcPr>
            <w:tcW w:w="1116" w:type="dxa"/>
          </w:tcPr>
          <w:p w14:paraId="4D1C85BA" w14:textId="77777777" w:rsidR="00B30E05" w:rsidRDefault="004B59FC">
            <w:pPr>
              <w:pStyle w:val="sc-Requirement"/>
            </w:pPr>
            <w:r>
              <w:t>F</w:t>
            </w:r>
          </w:p>
        </w:tc>
      </w:tr>
      <w:tr w:rsidR="00B30E05" w14:paraId="49DE8533" w14:textId="77777777">
        <w:tc>
          <w:tcPr>
            <w:tcW w:w="1200" w:type="dxa"/>
          </w:tcPr>
          <w:p w14:paraId="5B26A1EE" w14:textId="77777777" w:rsidR="00B30E05" w:rsidRDefault="004B59FC">
            <w:pPr>
              <w:pStyle w:val="sc-Requirement"/>
            </w:pPr>
            <w:r>
              <w:t>BIOL 320</w:t>
            </w:r>
          </w:p>
        </w:tc>
        <w:tc>
          <w:tcPr>
            <w:tcW w:w="2000" w:type="dxa"/>
          </w:tcPr>
          <w:p w14:paraId="741F1D18" w14:textId="77777777" w:rsidR="00B30E05" w:rsidRDefault="004B59FC">
            <w:pPr>
              <w:pStyle w:val="sc-Requirement"/>
            </w:pPr>
            <w:r>
              <w:t>Cell and Molecular Biology</w:t>
            </w:r>
          </w:p>
        </w:tc>
        <w:tc>
          <w:tcPr>
            <w:tcW w:w="450" w:type="dxa"/>
          </w:tcPr>
          <w:p w14:paraId="68AC28AA" w14:textId="77777777" w:rsidR="00B30E05" w:rsidRDefault="004B59FC">
            <w:pPr>
              <w:pStyle w:val="sc-RequirementRight"/>
            </w:pPr>
            <w:r>
              <w:t>4</w:t>
            </w:r>
          </w:p>
        </w:tc>
        <w:tc>
          <w:tcPr>
            <w:tcW w:w="1116" w:type="dxa"/>
          </w:tcPr>
          <w:p w14:paraId="2FA0E0D8" w14:textId="77777777" w:rsidR="00B30E05" w:rsidRDefault="004B59FC">
            <w:pPr>
              <w:pStyle w:val="sc-Requirement"/>
            </w:pPr>
            <w:r>
              <w:t>Sp</w:t>
            </w:r>
          </w:p>
        </w:tc>
      </w:tr>
      <w:tr w:rsidR="00B30E05" w14:paraId="2F1E6C01" w14:textId="77777777">
        <w:tc>
          <w:tcPr>
            <w:tcW w:w="1200" w:type="dxa"/>
          </w:tcPr>
          <w:p w14:paraId="78A8E159" w14:textId="77777777" w:rsidR="00B30E05" w:rsidRDefault="004B59FC">
            <w:pPr>
              <w:pStyle w:val="sc-Requirement"/>
            </w:pPr>
            <w:r>
              <w:t>BIOL 348</w:t>
            </w:r>
          </w:p>
        </w:tc>
        <w:tc>
          <w:tcPr>
            <w:tcW w:w="2000" w:type="dxa"/>
          </w:tcPr>
          <w:p w14:paraId="01D9FBC9" w14:textId="77777777" w:rsidR="00B30E05" w:rsidRDefault="004B59FC">
            <w:pPr>
              <w:pStyle w:val="sc-Requirement"/>
            </w:pPr>
            <w:r>
              <w:t>Microbiology</w:t>
            </w:r>
          </w:p>
        </w:tc>
        <w:tc>
          <w:tcPr>
            <w:tcW w:w="450" w:type="dxa"/>
          </w:tcPr>
          <w:p w14:paraId="229D0971" w14:textId="77777777" w:rsidR="00B30E05" w:rsidRDefault="004B59FC">
            <w:pPr>
              <w:pStyle w:val="sc-RequirementRight"/>
            </w:pPr>
            <w:r>
              <w:t>4</w:t>
            </w:r>
          </w:p>
        </w:tc>
        <w:tc>
          <w:tcPr>
            <w:tcW w:w="1116" w:type="dxa"/>
          </w:tcPr>
          <w:p w14:paraId="7D7FE919" w14:textId="77777777" w:rsidR="00B30E05" w:rsidRDefault="004B59FC">
            <w:pPr>
              <w:pStyle w:val="sc-Requirement"/>
            </w:pPr>
            <w:r>
              <w:t>F, Sp, Su</w:t>
            </w:r>
          </w:p>
        </w:tc>
      </w:tr>
      <w:tr w:rsidR="00B30E05" w14:paraId="21E753F4" w14:textId="77777777">
        <w:tc>
          <w:tcPr>
            <w:tcW w:w="1200" w:type="dxa"/>
          </w:tcPr>
          <w:p w14:paraId="3D2228DF" w14:textId="77777777" w:rsidR="00B30E05" w:rsidRDefault="004B59FC">
            <w:pPr>
              <w:pStyle w:val="sc-Requirement"/>
            </w:pPr>
            <w:r>
              <w:t>BIOL 491-494</w:t>
            </w:r>
          </w:p>
        </w:tc>
        <w:tc>
          <w:tcPr>
            <w:tcW w:w="2000" w:type="dxa"/>
          </w:tcPr>
          <w:p w14:paraId="6286C9ED" w14:textId="77777777" w:rsidR="00B30E05" w:rsidRDefault="004B59FC">
            <w:pPr>
              <w:pStyle w:val="sc-Requirement"/>
            </w:pPr>
            <w:r>
              <w:t>Research in Biology</w:t>
            </w:r>
          </w:p>
        </w:tc>
        <w:tc>
          <w:tcPr>
            <w:tcW w:w="450" w:type="dxa"/>
          </w:tcPr>
          <w:p w14:paraId="67FD7DE9" w14:textId="77777777" w:rsidR="00B30E05" w:rsidRDefault="004B59FC">
            <w:pPr>
              <w:pStyle w:val="sc-RequirementRight"/>
            </w:pPr>
            <w:r>
              <w:t>1</w:t>
            </w:r>
          </w:p>
        </w:tc>
        <w:tc>
          <w:tcPr>
            <w:tcW w:w="1116" w:type="dxa"/>
          </w:tcPr>
          <w:p w14:paraId="02D4344E" w14:textId="77777777" w:rsidR="00B30E05" w:rsidRDefault="004B59FC">
            <w:pPr>
              <w:pStyle w:val="sc-Requirement"/>
            </w:pPr>
            <w:r>
              <w:t>F, Sp, Su</w:t>
            </w:r>
          </w:p>
        </w:tc>
      </w:tr>
    </w:tbl>
    <w:p w14:paraId="428C7349" w14:textId="77777777" w:rsidR="00B30E05" w:rsidRDefault="004B59FC">
      <w:pPr>
        <w:pStyle w:val="sc-RequirementsSubheading"/>
      </w:pPr>
      <w:bookmarkStart w:id="346" w:name="4EDF0E8FBBE149CA806B9D4CD7AF2611"/>
      <w:r>
        <w:t>Chemistry</w:t>
      </w:r>
      <w:bookmarkEnd w:id="346"/>
    </w:p>
    <w:tbl>
      <w:tblPr>
        <w:tblW w:w="0" w:type="auto"/>
        <w:tblLook w:val="04A0" w:firstRow="1" w:lastRow="0" w:firstColumn="1" w:lastColumn="0" w:noHBand="0" w:noVBand="1"/>
      </w:tblPr>
      <w:tblGrid>
        <w:gridCol w:w="1199"/>
        <w:gridCol w:w="2000"/>
        <w:gridCol w:w="450"/>
        <w:gridCol w:w="1116"/>
      </w:tblGrid>
      <w:tr w:rsidR="00B30E05" w14:paraId="4AD5EADD" w14:textId="77777777">
        <w:tc>
          <w:tcPr>
            <w:tcW w:w="1200" w:type="dxa"/>
          </w:tcPr>
          <w:p w14:paraId="212F987B" w14:textId="77777777" w:rsidR="00B30E05" w:rsidRDefault="004B59FC">
            <w:pPr>
              <w:pStyle w:val="sc-Requirement"/>
            </w:pPr>
            <w:r>
              <w:t>CHEM 103</w:t>
            </w:r>
          </w:p>
        </w:tc>
        <w:tc>
          <w:tcPr>
            <w:tcW w:w="2000" w:type="dxa"/>
          </w:tcPr>
          <w:p w14:paraId="39F95BCF" w14:textId="77777777" w:rsidR="00B30E05" w:rsidRDefault="004B59FC">
            <w:pPr>
              <w:pStyle w:val="sc-Requirement"/>
            </w:pPr>
            <w:r>
              <w:t>General Chemistry I</w:t>
            </w:r>
          </w:p>
        </w:tc>
        <w:tc>
          <w:tcPr>
            <w:tcW w:w="450" w:type="dxa"/>
          </w:tcPr>
          <w:p w14:paraId="2E43E5B9" w14:textId="77777777" w:rsidR="00B30E05" w:rsidRDefault="004B59FC">
            <w:pPr>
              <w:pStyle w:val="sc-RequirementRight"/>
            </w:pPr>
            <w:r>
              <w:t>4</w:t>
            </w:r>
          </w:p>
        </w:tc>
        <w:tc>
          <w:tcPr>
            <w:tcW w:w="1116" w:type="dxa"/>
          </w:tcPr>
          <w:p w14:paraId="7DD0B5A8" w14:textId="77777777" w:rsidR="00B30E05" w:rsidRDefault="004B59FC">
            <w:pPr>
              <w:pStyle w:val="sc-Requirement"/>
            </w:pPr>
            <w:r>
              <w:t>F, Sp, Su</w:t>
            </w:r>
          </w:p>
        </w:tc>
      </w:tr>
      <w:tr w:rsidR="00B30E05" w14:paraId="2F2BCFC3" w14:textId="77777777">
        <w:tc>
          <w:tcPr>
            <w:tcW w:w="1200" w:type="dxa"/>
          </w:tcPr>
          <w:p w14:paraId="0B9FEB4B" w14:textId="77777777" w:rsidR="00B30E05" w:rsidRDefault="004B59FC">
            <w:pPr>
              <w:pStyle w:val="sc-Requirement"/>
            </w:pPr>
            <w:r>
              <w:t>CHEM 104</w:t>
            </w:r>
          </w:p>
        </w:tc>
        <w:tc>
          <w:tcPr>
            <w:tcW w:w="2000" w:type="dxa"/>
          </w:tcPr>
          <w:p w14:paraId="111248E8" w14:textId="77777777" w:rsidR="00B30E05" w:rsidRDefault="004B59FC">
            <w:pPr>
              <w:pStyle w:val="sc-Requirement"/>
            </w:pPr>
            <w:r>
              <w:t>General Chemistry II</w:t>
            </w:r>
          </w:p>
        </w:tc>
        <w:tc>
          <w:tcPr>
            <w:tcW w:w="450" w:type="dxa"/>
          </w:tcPr>
          <w:p w14:paraId="0583A9A7" w14:textId="77777777" w:rsidR="00B30E05" w:rsidRDefault="004B59FC">
            <w:pPr>
              <w:pStyle w:val="sc-RequirementRight"/>
            </w:pPr>
            <w:r>
              <w:t>4</w:t>
            </w:r>
          </w:p>
        </w:tc>
        <w:tc>
          <w:tcPr>
            <w:tcW w:w="1116" w:type="dxa"/>
          </w:tcPr>
          <w:p w14:paraId="27101614" w14:textId="77777777" w:rsidR="00B30E05" w:rsidRDefault="004B59FC">
            <w:pPr>
              <w:pStyle w:val="sc-Requirement"/>
            </w:pPr>
            <w:r>
              <w:t>Sp, Su</w:t>
            </w:r>
          </w:p>
        </w:tc>
      </w:tr>
      <w:tr w:rsidR="00B30E05" w14:paraId="131E502C" w14:textId="77777777">
        <w:tc>
          <w:tcPr>
            <w:tcW w:w="1200" w:type="dxa"/>
          </w:tcPr>
          <w:p w14:paraId="3ECE4528" w14:textId="77777777" w:rsidR="00B30E05" w:rsidRDefault="004B59FC">
            <w:pPr>
              <w:pStyle w:val="sc-Requirement"/>
            </w:pPr>
            <w:r>
              <w:t>CHEM 205W</w:t>
            </w:r>
          </w:p>
        </w:tc>
        <w:tc>
          <w:tcPr>
            <w:tcW w:w="2000" w:type="dxa"/>
          </w:tcPr>
          <w:p w14:paraId="0A3FD6CB" w14:textId="77777777" w:rsidR="00B30E05" w:rsidRDefault="004B59FC">
            <w:pPr>
              <w:pStyle w:val="sc-Requirement"/>
            </w:pPr>
            <w:r>
              <w:t>Organic Chemistry I</w:t>
            </w:r>
          </w:p>
        </w:tc>
        <w:tc>
          <w:tcPr>
            <w:tcW w:w="450" w:type="dxa"/>
          </w:tcPr>
          <w:p w14:paraId="4E1FD341" w14:textId="77777777" w:rsidR="00B30E05" w:rsidRDefault="004B59FC">
            <w:pPr>
              <w:pStyle w:val="sc-RequirementRight"/>
            </w:pPr>
            <w:r>
              <w:t>4</w:t>
            </w:r>
          </w:p>
        </w:tc>
        <w:tc>
          <w:tcPr>
            <w:tcW w:w="1116" w:type="dxa"/>
          </w:tcPr>
          <w:p w14:paraId="35F85695" w14:textId="77777777" w:rsidR="00B30E05" w:rsidRDefault="004B59FC">
            <w:pPr>
              <w:pStyle w:val="sc-Requirement"/>
            </w:pPr>
            <w:r>
              <w:t>F</w:t>
            </w:r>
          </w:p>
        </w:tc>
      </w:tr>
      <w:tr w:rsidR="00B30E05" w14:paraId="562D134F" w14:textId="77777777">
        <w:tc>
          <w:tcPr>
            <w:tcW w:w="1200" w:type="dxa"/>
          </w:tcPr>
          <w:p w14:paraId="0CF66AC0" w14:textId="77777777" w:rsidR="00B30E05" w:rsidRDefault="004B59FC">
            <w:pPr>
              <w:pStyle w:val="sc-Requirement"/>
            </w:pPr>
            <w:r>
              <w:t>CHEM 206W</w:t>
            </w:r>
          </w:p>
        </w:tc>
        <w:tc>
          <w:tcPr>
            <w:tcW w:w="2000" w:type="dxa"/>
          </w:tcPr>
          <w:p w14:paraId="6469F528" w14:textId="77777777" w:rsidR="00B30E05" w:rsidRDefault="004B59FC">
            <w:pPr>
              <w:pStyle w:val="sc-Requirement"/>
            </w:pPr>
            <w:r>
              <w:t>Organic Chemistry II</w:t>
            </w:r>
          </w:p>
        </w:tc>
        <w:tc>
          <w:tcPr>
            <w:tcW w:w="450" w:type="dxa"/>
          </w:tcPr>
          <w:p w14:paraId="4FEEDC38" w14:textId="77777777" w:rsidR="00B30E05" w:rsidRDefault="004B59FC">
            <w:pPr>
              <w:pStyle w:val="sc-RequirementRight"/>
            </w:pPr>
            <w:r>
              <w:t>4</w:t>
            </w:r>
          </w:p>
        </w:tc>
        <w:tc>
          <w:tcPr>
            <w:tcW w:w="1116" w:type="dxa"/>
          </w:tcPr>
          <w:p w14:paraId="19831E46" w14:textId="77777777" w:rsidR="00B30E05" w:rsidRDefault="004B59FC">
            <w:pPr>
              <w:pStyle w:val="sc-Requirement"/>
            </w:pPr>
            <w:r>
              <w:t>Sp</w:t>
            </w:r>
          </w:p>
        </w:tc>
      </w:tr>
    </w:tbl>
    <w:p w14:paraId="1A4A9A2A" w14:textId="77777777" w:rsidR="00B30E05" w:rsidRDefault="004B59FC">
      <w:pPr>
        <w:pStyle w:val="sc-RequirementsSubheading"/>
      </w:pPr>
      <w:bookmarkStart w:id="347" w:name="FB56545D32844406997980DE2493AA9D"/>
      <w:r>
        <w:t>Mathematics</w:t>
      </w:r>
      <w:bookmarkEnd w:id="347"/>
    </w:p>
    <w:tbl>
      <w:tblPr>
        <w:tblW w:w="0" w:type="auto"/>
        <w:tblLook w:val="04A0" w:firstRow="1" w:lastRow="0" w:firstColumn="1" w:lastColumn="0" w:noHBand="0" w:noVBand="1"/>
      </w:tblPr>
      <w:tblGrid>
        <w:gridCol w:w="1199"/>
        <w:gridCol w:w="2000"/>
        <w:gridCol w:w="450"/>
        <w:gridCol w:w="1116"/>
      </w:tblGrid>
      <w:tr w:rsidR="00B30E05" w14:paraId="6B7ABD7C" w14:textId="77777777">
        <w:tc>
          <w:tcPr>
            <w:tcW w:w="1200" w:type="dxa"/>
          </w:tcPr>
          <w:p w14:paraId="3B08F647" w14:textId="77777777" w:rsidR="00B30E05" w:rsidRDefault="004B59FC">
            <w:pPr>
              <w:pStyle w:val="sc-Requirement"/>
            </w:pPr>
            <w:r>
              <w:t>MATH 209</w:t>
            </w:r>
          </w:p>
        </w:tc>
        <w:tc>
          <w:tcPr>
            <w:tcW w:w="2000" w:type="dxa"/>
          </w:tcPr>
          <w:p w14:paraId="61DCE466" w14:textId="77777777" w:rsidR="00B30E05" w:rsidRDefault="004B59FC">
            <w:pPr>
              <w:pStyle w:val="sc-Requirement"/>
            </w:pPr>
            <w:r>
              <w:t>Precalculus Mathematics</w:t>
            </w:r>
          </w:p>
        </w:tc>
        <w:tc>
          <w:tcPr>
            <w:tcW w:w="450" w:type="dxa"/>
          </w:tcPr>
          <w:p w14:paraId="7232F864" w14:textId="77777777" w:rsidR="00B30E05" w:rsidRDefault="004B59FC">
            <w:pPr>
              <w:pStyle w:val="sc-RequirementRight"/>
            </w:pPr>
            <w:r>
              <w:t>4</w:t>
            </w:r>
          </w:p>
        </w:tc>
        <w:tc>
          <w:tcPr>
            <w:tcW w:w="1116" w:type="dxa"/>
          </w:tcPr>
          <w:p w14:paraId="286FFE47" w14:textId="77777777" w:rsidR="00B30E05" w:rsidRDefault="004B59FC">
            <w:pPr>
              <w:pStyle w:val="sc-Requirement"/>
            </w:pPr>
            <w:r>
              <w:t>F, Sp, Su</w:t>
            </w:r>
          </w:p>
        </w:tc>
      </w:tr>
      <w:tr w:rsidR="00B30E05" w14:paraId="6F089BA7" w14:textId="77777777">
        <w:tc>
          <w:tcPr>
            <w:tcW w:w="1200" w:type="dxa"/>
          </w:tcPr>
          <w:p w14:paraId="5EC43A20" w14:textId="77777777" w:rsidR="00B30E05" w:rsidRDefault="004B59FC">
            <w:pPr>
              <w:pStyle w:val="sc-Requirement"/>
            </w:pPr>
            <w:r>
              <w:t>MATH 240</w:t>
            </w:r>
          </w:p>
        </w:tc>
        <w:tc>
          <w:tcPr>
            <w:tcW w:w="2000" w:type="dxa"/>
          </w:tcPr>
          <w:p w14:paraId="28F6D609" w14:textId="77777777" w:rsidR="00B30E05" w:rsidRDefault="004B59FC">
            <w:pPr>
              <w:pStyle w:val="sc-Requirement"/>
            </w:pPr>
            <w:r>
              <w:t>Statistical Methods I</w:t>
            </w:r>
          </w:p>
        </w:tc>
        <w:tc>
          <w:tcPr>
            <w:tcW w:w="450" w:type="dxa"/>
          </w:tcPr>
          <w:p w14:paraId="207DED24" w14:textId="77777777" w:rsidR="00B30E05" w:rsidRDefault="004B59FC">
            <w:pPr>
              <w:pStyle w:val="sc-RequirementRight"/>
            </w:pPr>
            <w:r>
              <w:t>4</w:t>
            </w:r>
          </w:p>
        </w:tc>
        <w:tc>
          <w:tcPr>
            <w:tcW w:w="1116" w:type="dxa"/>
          </w:tcPr>
          <w:p w14:paraId="19FF37B3" w14:textId="77777777" w:rsidR="00B30E05" w:rsidRDefault="004B59FC">
            <w:pPr>
              <w:pStyle w:val="sc-Requirement"/>
            </w:pPr>
            <w:r>
              <w:t>F, Sp, Su</w:t>
            </w:r>
          </w:p>
        </w:tc>
      </w:tr>
    </w:tbl>
    <w:p w14:paraId="38483667" w14:textId="77777777" w:rsidR="00B30E05" w:rsidRDefault="004B59FC">
      <w:pPr>
        <w:pStyle w:val="sc-RequirementsSubheading"/>
      </w:pPr>
      <w:bookmarkStart w:id="348" w:name="1313755FDE704BF199D14D2F344D88E5"/>
      <w:r>
        <w:t>Physical Science</w:t>
      </w:r>
      <w:bookmarkEnd w:id="348"/>
    </w:p>
    <w:tbl>
      <w:tblPr>
        <w:tblW w:w="0" w:type="auto"/>
        <w:tblLook w:val="04A0" w:firstRow="1" w:lastRow="0" w:firstColumn="1" w:lastColumn="0" w:noHBand="0" w:noVBand="1"/>
      </w:tblPr>
      <w:tblGrid>
        <w:gridCol w:w="1199"/>
        <w:gridCol w:w="2000"/>
        <w:gridCol w:w="450"/>
        <w:gridCol w:w="1116"/>
      </w:tblGrid>
      <w:tr w:rsidR="00B30E05" w14:paraId="52D32AFD" w14:textId="77777777">
        <w:tc>
          <w:tcPr>
            <w:tcW w:w="1200" w:type="dxa"/>
          </w:tcPr>
          <w:p w14:paraId="455BD413" w14:textId="77777777" w:rsidR="00B30E05" w:rsidRDefault="004B59FC">
            <w:pPr>
              <w:pStyle w:val="sc-Requirement"/>
            </w:pPr>
            <w:r>
              <w:t>PSCI 212</w:t>
            </w:r>
          </w:p>
        </w:tc>
        <w:tc>
          <w:tcPr>
            <w:tcW w:w="2000" w:type="dxa"/>
          </w:tcPr>
          <w:p w14:paraId="6EE3C1C1" w14:textId="77777777" w:rsidR="00B30E05" w:rsidRDefault="004B59FC">
            <w:pPr>
              <w:pStyle w:val="sc-Requirement"/>
            </w:pPr>
            <w:r>
              <w:t>Introduction to Geology</w:t>
            </w:r>
          </w:p>
        </w:tc>
        <w:tc>
          <w:tcPr>
            <w:tcW w:w="450" w:type="dxa"/>
          </w:tcPr>
          <w:p w14:paraId="328CF5AF" w14:textId="77777777" w:rsidR="00B30E05" w:rsidRDefault="004B59FC">
            <w:pPr>
              <w:pStyle w:val="sc-RequirementRight"/>
            </w:pPr>
            <w:r>
              <w:t>4</w:t>
            </w:r>
          </w:p>
        </w:tc>
        <w:tc>
          <w:tcPr>
            <w:tcW w:w="1116" w:type="dxa"/>
          </w:tcPr>
          <w:p w14:paraId="64BA1C0E" w14:textId="77777777" w:rsidR="00B30E05" w:rsidRDefault="004B59FC">
            <w:pPr>
              <w:pStyle w:val="sc-Requirement"/>
            </w:pPr>
            <w:r>
              <w:t>F, Su</w:t>
            </w:r>
          </w:p>
        </w:tc>
      </w:tr>
      <w:tr w:rsidR="00B30E05" w14:paraId="4FEBB65A" w14:textId="77777777">
        <w:tc>
          <w:tcPr>
            <w:tcW w:w="1200" w:type="dxa"/>
          </w:tcPr>
          <w:p w14:paraId="0A2506F4" w14:textId="77777777" w:rsidR="00B30E05" w:rsidRDefault="004B59FC">
            <w:pPr>
              <w:pStyle w:val="sc-Requirement"/>
            </w:pPr>
            <w:r>
              <w:t>PSCI 357</w:t>
            </w:r>
          </w:p>
        </w:tc>
        <w:tc>
          <w:tcPr>
            <w:tcW w:w="2000" w:type="dxa"/>
          </w:tcPr>
          <w:p w14:paraId="4988665A" w14:textId="77777777" w:rsidR="00B30E05" w:rsidRDefault="004B59FC">
            <w:pPr>
              <w:pStyle w:val="sc-Requirement"/>
            </w:pPr>
            <w:r>
              <w:t>Historical and Contemporary Contexts of Science</w:t>
            </w:r>
          </w:p>
        </w:tc>
        <w:tc>
          <w:tcPr>
            <w:tcW w:w="450" w:type="dxa"/>
          </w:tcPr>
          <w:p w14:paraId="10CB6EE1" w14:textId="77777777" w:rsidR="00B30E05" w:rsidRDefault="004B59FC">
            <w:pPr>
              <w:pStyle w:val="sc-RequirementRight"/>
            </w:pPr>
            <w:r>
              <w:t>3</w:t>
            </w:r>
          </w:p>
        </w:tc>
        <w:tc>
          <w:tcPr>
            <w:tcW w:w="1116" w:type="dxa"/>
          </w:tcPr>
          <w:p w14:paraId="67695B98" w14:textId="77777777" w:rsidR="00B30E05" w:rsidRDefault="004B59FC">
            <w:pPr>
              <w:pStyle w:val="sc-Requirement"/>
            </w:pPr>
            <w:r>
              <w:t>As needed</w:t>
            </w:r>
          </w:p>
        </w:tc>
      </w:tr>
    </w:tbl>
    <w:p w14:paraId="20BF7643" w14:textId="77777777" w:rsidR="00B30E05" w:rsidRDefault="004B59FC">
      <w:pPr>
        <w:pStyle w:val="sc-RequirementsSubheading"/>
      </w:pPr>
      <w:bookmarkStart w:id="349" w:name="DFB418AE67794A3CA752518A51E31BC7"/>
      <w:r>
        <w:t>Physics</w:t>
      </w:r>
      <w:bookmarkEnd w:id="349"/>
    </w:p>
    <w:tbl>
      <w:tblPr>
        <w:tblW w:w="0" w:type="auto"/>
        <w:tblLook w:val="04A0" w:firstRow="1" w:lastRow="0" w:firstColumn="1" w:lastColumn="0" w:noHBand="0" w:noVBand="1"/>
      </w:tblPr>
      <w:tblGrid>
        <w:gridCol w:w="1199"/>
        <w:gridCol w:w="2000"/>
        <w:gridCol w:w="450"/>
        <w:gridCol w:w="1116"/>
      </w:tblGrid>
      <w:tr w:rsidR="00B30E05" w14:paraId="4780568E" w14:textId="77777777">
        <w:tc>
          <w:tcPr>
            <w:tcW w:w="1200" w:type="dxa"/>
          </w:tcPr>
          <w:p w14:paraId="6C289A77" w14:textId="77777777" w:rsidR="00B30E05" w:rsidRDefault="004B59FC">
            <w:pPr>
              <w:pStyle w:val="sc-Requirement"/>
            </w:pPr>
            <w:r>
              <w:t>PHYS 101</w:t>
            </w:r>
          </w:p>
        </w:tc>
        <w:tc>
          <w:tcPr>
            <w:tcW w:w="2000" w:type="dxa"/>
          </w:tcPr>
          <w:p w14:paraId="6CBAB4EC" w14:textId="77777777" w:rsidR="00B30E05" w:rsidRDefault="004B59FC">
            <w:pPr>
              <w:pStyle w:val="sc-Requirement"/>
            </w:pPr>
            <w:r>
              <w:t>Physics for Science and Mathematics I</w:t>
            </w:r>
          </w:p>
        </w:tc>
        <w:tc>
          <w:tcPr>
            <w:tcW w:w="450" w:type="dxa"/>
          </w:tcPr>
          <w:p w14:paraId="51BBBEF0" w14:textId="77777777" w:rsidR="00B30E05" w:rsidRDefault="004B59FC">
            <w:pPr>
              <w:pStyle w:val="sc-RequirementRight"/>
            </w:pPr>
            <w:r>
              <w:t>4</w:t>
            </w:r>
          </w:p>
        </w:tc>
        <w:tc>
          <w:tcPr>
            <w:tcW w:w="1116" w:type="dxa"/>
          </w:tcPr>
          <w:p w14:paraId="2A98EB1C" w14:textId="77777777" w:rsidR="00B30E05" w:rsidRDefault="004B59FC">
            <w:pPr>
              <w:pStyle w:val="sc-Requirement"/>
            </w:pPr>
            <w:r>
              <w:t>F, Sp, Su</w:t>
            </w:r>
          </w:p>
        </w:tc>
      </w:tr>
    </w:tbl>
    <w:p w14:paraId="21856712" w14:textId="77777777" w:rsidR="00B30E05" w:rsidRDefault="004B59FC">
      <w:pPr>
        <w:pStyle w:val="sc-RequirementsSubheading"/>
      </w:pPr>
      <w:bookmarkStart w:id="350" w:name="9C48404554354735A88B0BB15BC0417E"/>
      <w:r>
        <w:t>ONE COURSE from:</w:t>
      </w:r>
      <w:bookmarkEnd w:id="350"/>
    </w:p>
    <w:tbl>
      <w:tblPr>
        <w:tblW w:w="0" w:type="auto"/>
        <w:tblLook w:val="04A0" w:firstRow="1" w:lastRow="0" w:firstColumn="1" w:lastColumn="0" w:noHBand="0" w:noVBand="1"/>
      </w:tblPr>
      <w:tblGrid>
        <w:gridCol w:w="1199"/>
        <w:gridCol w:w="2000"/>
        <w:gridCol w:w="450"/>
        <w:gridCol w:w="1116"/>
      </w:tblGrid>
      <w:tr w:rsidR="00B30E05" w14:paraId="39BE015F" w14:textId="77777777">
        <w:tc>
          <w:tcPr>
            <w:tcW w:w="1200" w:type="dxa"/>
          </w:tcPr>
          <w:p w14:paraId="15CFDD15" w14:textId="77777777" w:rsidR="00B30E05" w:rsidRDefault="004B59FC">
            <w:pPr>
              <w:pStyle w:val="sc-Requirement"/>
            </w:pPr>
            <w:r>
              <w:t>BIOL 321</w:t>
            </w:r>
          </w:p>
        </w:tc>
        <w:tc>
          <w:tcPr>
            <w:tcW w:w="2000" w:type="dxa"/>
          </w:tcPr>
          <w:p w14:paraId="6261234D" w14:textId="77777777" w:rsidR="00B30E05" w:rsidRDefault="004B59FC">
            <w:pPr>
              <w:pStyle w:val="sc-Requirement"/>
            </w:pPr>
            <w:r>
              <w:t>Invertebrate Zoology</w:t>
            </w:r>
          </w:p>
        </w:tc>
        <w:tc>
          <w:tcPr>
            <w:tcW w:w="450" w:type="dxa"/>
          </w:tcPr>
          <w:p w14:paraId="43943569" w14:textId="77777777" w:rsidR="00B30E05" w:rsidRDefault="004B59FC">
            <w:pPr>
              <w:pStyle w:val="sc-RequirementRight"/>
            </w:pPr>
            <w:r>
              <w:t>4</w:t>
            </w:r>
          </w:p>
        </w:tc>
        <w:tc>
          <w:tcPr>
            <w:tcW w:w="1116" w:type="dxa"/>
          </w:tcPr>
          <w:p w14:paraId="27D1E153" w14:textId="77777777" w:rsidR="00B30E05" w:rsidRDefault="004B59FC">
            <w:pPr>
              <w:pStyle w:val="sc-Requirement"/>
            </w:pPr>
            <w:r>
              <w:t>As needed</w:t>
            </w:r>
          </w:p>
        </w:tc>
      </w:tr>
      <w:tr w:rsidR="00B30E05" w14:paraId="68195C2B" w14:textId="77777777">
        <w:tc>
          <w:tcPr>
            <w:tcW w:w="1200" w:type="dxa"/>
          </w:tcPr>
          <w:p w14:paraId="494779A5" w14:textId="77777777" w:rsidR="00B30E05" w:rsidRDefault="004B59FC">
            <w:pPr>
              <w:pStyle w:val="sc-Requirement"/>
            </w:pPr>
            <w:r>
              <w:t>BIOL 324</w:t>
            </w:r>
          </w:p>
        </w:tc>
        <w:tc>
          <w:tcPr>
            <w:tcW w:w="2000" w:type="dxa"/>
          </w:tcPr>
          <w:p w14:paraId="56128A81" w14:textId="77777777" w:rsidR="00B30E05" w:rsidRDefault="004B59FC">
            <w:pPr>
              <w:pStyle w:val="sc-Requirement"/>
            </w:pPr>
            <w:r>
              <w:t>Vertebrate Zoology</w:t>
            </w:r>
          </w:p>
        </w:tc>
        <w:tc>
          <w:tcPr>
            <w:tcW w:w="450" w:type="dxa"/>
          </w:tcPr>
          <w:p w14:paraId="20584F5B" w14:textId="77777777" w:rsidR="00B30E05" w:rsidRDefault="004B59FC">
            <w:pPr>
              <w:pStyle w:val="sc-RequirementRight"/>
            </w:pPr>
            <w:r>
              <w:t>4</w:t>
            </w:r>
          </w:p>
        </w:tc>
        <w:tc>
          <w:tcPr>
            <w:tcW w:w="1116" w:type="dxa"/>
          </w:tcPr>
          <w:p w14:paraId="76E91D63" w14:textId="77777777" w:rsidR="00B30E05" w:rsidRDefault="004B59FC">
            <w:pPr>
              <w:pStyle w:val="sc-Requirement"/>
            </w:pPr>
            <w:r>
              <w:t>As needed</w:t>
            </w:r>
          </w:p>
        </w:tc>
      </w:tr>
      <w:tr w:rsidR="00B30E05" w14:paraId="2F9D06ED" w14:textId="77777777">
        <w:tc>
          <w:tcPr>
            <w:tcW w:w="1200" w:type="dxa"/>
          </w:tcPr>
          <w:p w14:paraId="2FF1CB8B" w14:textId="77777777" w:rsidR="00B30E05" w:rsidRDefault="004B59FC">
            <w:pPr>
              <w:pStyle w:val="sc-Requirement"/>
            </w:pPr>
            <w:r>
              <w:t>BIOL 329</w:t>
            </w:r>
          </w:p>
        </w:tc>
        <w:tc>
          <w:tcPr>
            <w:tcW w:w="2000" w:type="dxa"/>
          </w:tcPr>
          <w:p w14:paraId="6A1A58E1" w14:textId="77777777" w:rsidR="00B30E05" w:rsidRDefault="004B59FC">
            <w:pPr>
              <w:pStyle w:val="sc-Requirement"/>
            </w:pPr>
            <w:r>
              <w:t>Comparative Vertebrate Anatomy</w:t>
            </w:r>
          </w:p>
        </w:tc>
        <w:tc>
          <w:tcPr>
            <w:tcW w:w="450" w:type="dxa"/>
          </w:tcPr>
          <w:p w14:paraId="0FD09139" w14:textId="77777777" w:rsidR="00B30E05" w:rsidRDefault="004B59FC">
            <w:pPr>
              <w:pStyle w:val="sc-RequirementRight"/>
            </w:pPr>
            <w:r>
              <w:t>4</w:t>
            </w:r>
          </w:p>
        </w:tc>
        <w:tc>
          <w:tcPr>
            <w:tcW w:w="1116" w:type="dxa"/>
          </w:tcPr>
          <w:p w14:paraId="4F5FF73F" w14:textId="77777777" w:rsidR="00B30E05" w:rsidRDefault="004B59FC">
            <w:pPr>
              <w:pStyle w:val="sc-Requirement"/>
            </w:pPr>
            <w:r>
              <w:t>As needed</w:t>
            </w:r>
          </w:p>
        </w:tc>
      </w:tr>
      <w:tr w:rsidR="00B30E05" w14:paraId="66BF08B3" w14:textId="77777777">
        <w:tc>
          <w:tcPr>
            <w:tcW w:w="1200" w:type="dxa"/>
          </w:tcPr>
          <w:p w14:paraId="361F802D" w14:textId="77777777" w:rsidR="00B30E05" w:rsidRDefault="004B59FC">
            <w:pPr>
              <w:pStyle w:val="sc-Requirement"/>
            </w:pPr>
            <w:r>
              <w:t>BIOL 330</w:t>
            </w:r>
          </w:p>
        </w:tc>
        <w:tc>
          <w:tcPr>
            <w:tcW w:w="2000" w:type="dxa"/>
          </w:tcPr>
          <w:p w14:paraId="7184FC29" w14:textId="77777777" w:rsidR="00B30E05" w:rsidRDefault="004B59FC">
            <w:pPr>
              <w:pStyle w:val="sc-Requirement"/>
            </w:pPr>
            <w:r>
              <w:t>Developmental Biology of Animals</w:t>
            </w:r>
          </w:p>
        </w:tc>
        <w:tc>
          <w:tcPr>
            <w:tcW w:w="450" w:type="dxa"/>
          </w:tcPr>
          <w:p w14:paraId="15CAAB7B" w14:textId="77777777" w:rsidR="00B30E05" w:rsidRDefault="004B59FC">
            <w:pPr>
              <w:pStyle w:val="sc-RequirementRight"/>
            </w:pPr>
            <w:r>
              <w:t>4</w:t>
            </w:r>
          </w:p>
        </w:tc>
        <w:tc>
          <w:tcPr>
            <w:tcW w:w="1116" w:type="dxa"/>
          </w:tcPr>
          <w:p w14:paraId="1B214775" w14:textId="77777777" w:rsidR="00B30E05" w:rsidRDefault="004B59FC">
            <w:pPr>
              <w:pStyle w:val="sc-Requirement"/>
            </w:pPr>
            <w:r>
              <w:t>As needed</w:t>
            </w:r>
          </w:p>
        </w:tc>
      </w:tr>
      <w:tr w:rsidR="00B30E05" w14:paraId="401FC239" w14:textId="77777777">
        <w:tc>
          <w:tcPr>
            <w:tcW w:w="1200" w:type="dxa"/>
          </w:tcPr>
          <w:p w14:paraId="49BDB9E1" w14:textId="77777777" w:rsidR="00B30E05" w:rsidRDefault="004B59FC">
            <w:pPr>
              <w:pStyle w:val="sc-Requirement"/>
            </w:pPr>
            <w:r>
              <w:t>BIOL 353</w:t>
            </w:r>
          </w:p>
        </w:tc>
        <w:tc>
          <w:tcPr>
            <w:tcW w:w="2000" w:type="dxa"/>
          </w:tcPr>
          <w:p w14:paraId="0E90DA70" w14:textId="77777777" w:rsidR="00B30E05" w:rsidRDefault="004B59FC">
            <w:pPr>
              <w:pStyle w:val="sc-Requirement"/>
            </w:pPr>
            <w:r>
              <w:t>The Plant Kingdom</w:t>
            </w:r>
          </w:p>
        </w:tc>
        <w:tc>
          <w:tcPr>
            <w:tcW w:w="450" w:type="dxa"/>
          </w:tcPr>
          <w:p w14:paraId="6618AB2A" w14:textId="77777777" w:rsidR="00B30E05" w:rsidRDefault="004B59FC">
            <w:pPr>
              <w:pStyle w:val="sc-RequirementRight"/>
            </w:pPr>
            <w:r>
              <w:t>4</w:t>
            </w:r>
          </w:p>
        </w:tc>
        <w:tc>
          <w:tcPr>
            <w:tcW w:w="1116" w:type="dxa"/>
          </w:tcPr>
          <w:p w14:paraId="5B6B581A" w14:textId="77777777" w:rsidR="00B30E05" w:rsidRDefault="004B59FC">
            <w:pPr>
              <w:pStyle w:val="sc-Requirement"/>
            </w:pPr>
            <w:r>
              <w:t>As needed</w:t>
            </w:r>
          </w:p>
        </w:tc>
      </w:tr>
      <w:tr w:rsidR="00B30E05" w14:paraId="6C4267ED" w14:textId="77777777">
        <w:tc>
          <w:tcPr>
            <w:tcW w:w="1200" w:type="dxa"/>
          </w:tcPr>
          <w:p w14:paraId="1D6AEA50" w14:textId="77777777" w:rsidR="00B30E05" w:rsidRDefault="004B59FC">
            <w:pPr>
              <w:pStyle w:val="sc-Requirement"/>
            </w:pPr>
            <w:r>
              <w:t>BIOL 354</w:t>
            </w:r>
          </w:p>
        </w:tc>
        <w:tc>
          <w:tcPr>
            <w:tcW w:w="2000" w:type="dxa"/>
          </w:tcPr>
          <w:p w14:paraId="29ABBE3B" w14:textId="77777777" w:rsidR="00B30E05" w:rsidRDefault="004B59FC">
            <w:pPr>
              <w:pStyle w:val="sc-Requirement"/>
            </w:pPr>
            <w:r>
              <w:t>Plant Growth and Development</w:t>
            </w:r>
          </w:p>
        </w:tc>
        <w:tc>
          <w:tcPr>
            <w:tcW w:w="450" w:type="dxa"/>
          </w:tcPr>
          <w:p w14:paraId="3CAD95A1" w14:textId="77777777" w:rsidR="00B30E05" w:rsidRDefault="004B59FC">
            <w:pPr>
              <w:pStyle w:val="sc-RequirementRight"/>
            </w:pPr>
            <w:r>
              <w:t>4</w:t>
            </w:r>
          </w:p>
        </w:tc>
        <w:tc>
          <w:tcPr>
            <w:tcW w:w="1116" w:type="dxa"/>
          </w:tcPr>
          <w:p w14:paraId="6A52242B" w14:textId="77777777" w:rsidR="00B30E05" w:rsidRDefault="004B59FC">
            <w:pPr>
              <w:pStyle w:val="sc-Requirement"/>
            </w:pPr>
            <w:r>
              <w:t>As needed</w:t>
            </w:r>
          </w:p>
        </w:tc>
      </w:tr>
    </w:tbl>
    <w:p w14:paraId="4A99D4ED" w14:textId="77777777" w:rsidR="00B30E05" w:rsidRDefault="004B59FC">
      <w:pPr>
        <w:pStyle w:val="sc-Subtotal"/>
      </w:pPr>
      <w:r>
        <w:t>Subtotal: 68</w:t>
      </w:r>
    </w:p>
    <w:p w14:paraId="0A8A5C3F" w14:textId="77777777" w:rsidR="00B30E05" w:rsidRDefault="004B59FC">
      <w:pPr>
        <w:pStyle w:val="sc-Total"/>
      </w:pPr>
      <w:r>
        <w:t>Total Credit Hours: 68</w:t>
      </w:r>
    </w:p>
    <w:p w14:paraId="79018FAF" w14:textId="77777777" w:rsidR="00B30E05" w:rsidRDefault="004B59FC">
      <w:pPr>
        <w:pStyle w:val="sc-BodyText"/>
      </w:pPr>
      <w:r>
        <w:t> </w:t>
      </w:r>
    </w:p>
    <w:p w14:paraId="4BF2329F" w14:textId="77777777" w:rsidR="00B30E05" w:rsidRDefault="004B59FC">
      <w:pPr>
        <w:pStyle w:val="sc-AwardHeading"/>
      </w:pPr>
      <w:bookmarkStart w:id="351" w:name="7D53001CDCD64541A411BE1C1857D348"/>
      <w:r>
        <w:t>Secondary Education Chemistry Major - Applications to this program are not being accepted at this time</w:t>
      </w:r>
      <w:bookmarkEnd w:id="351"/>
      <w:r>
        <w:fldChar w:fldCharType="begin"/>
      </w:r>
      <w:r>
        <w:instrText xml:space="preserve"> XE "Secondary Education Chemistry Major - Applications to this program are not being accepted at this time" </w:instrText>
      </w:r>
      <w:r>
        <w:fldChar w:fldCharType="end"/>
      </w:r>
    </w:p>
    <w:p w14:paraId="258CD5F4" w14:textId="77777777" w:rsidR="00B30E05" w:rsidRDefault="004B59FC">
      <w:pPr>
        <w:pStyle w:val="sc-BodyText"/>
      </w:pPr>
      <w:r>
        <w:t>Students electing a major in Chemistry apply to the Feinstein School of Education and Human Development and meet admission requirements that include a 2.50 in their content grade point average (GPA) and a minimum grade of C. Students must maintain the content GPA of 2.75 for retention and, along with satisfactorily completing required courses in secondary education (minimum grade B-), complete the following courses to obtain Chemistry certification:</w:t>
      </w:r>
    </w:p>
    <w:p w14:paraId="26F8C377" w14:textId="77777777" w:rsidR="00B30E05" w:rsidRDefault="004B59FC">
      <w:pPr>
        <w:pStyle w:val="sc-RequirementsHeading"/>
      </w:pPr>
      <w:bookmarkStart w:id="352" w:name="932AB1E3DAF04C1BA822A2EFC54BF205"/>
      <w:r>
        <w:t>Requirements</w:t>
      </w:r>
      <w:bookmarkEnd w:id="352"/>
    </w:p>
    <w:p w14:paraId="306F6D32" w14:textId="77777777" w:rsidR="00B30E05" w:rsidRDefault="004B59FC">
      <w:pPr>
        <w:pStyle w:val="sc-RequirementsSubheading"/>
      </w:pPr>
      <w:bookmarkStart w:id="353" w:name="0091681771CB4223AC58283FB163B60C"/>
      <w:r>
        <w:t>Biology</w:t>
      </w:r>
      <w:bookmarkEnd w:id="353"/>
    </w:p>
    <w:tbl>
      <w:tblPr>
        <w:tblW w:w="0" w:type="auto"/>
        <w:tblLook w:val="04A0" w:firstRow="1" w:lastRow="0" w:firstColumn="1" w:lastColumn="0" w:noHBand="0" w:noVBand="1"/>
      </w:tblPr>
      <w:tblGrid>
        <w:gridCol w:w="1199"/>
        <w:gridCol w:w="2000"/>
        <w:gridCol w:w="450"/>
        <w:gridCol w:w="1116"/>
      </w:tblGrid>
      <w:tr w:rsidR="00B30E05" w14:paraId="68AD86CE" w14:textId="77777777">
        <w:tc>
          <w:tcPr>
            <w:tcW w:w="1200" w:type="dxa"/>
          </w:tcPr>
          <w:p w14:paraId="3DBCDD26" w14:textId="77777777" w:rsidR="00B30E05" w:rsidRDefault="004B59FC">
            <w:pPr>
              <w:pStyle w:val="sc-Requirement"/>
            </w:pPr>
            <w:r>
              <w:t>BIOL 111</w:t>
            </w:r>
          </w:p>
        </w:tc>
        <w:tc>
          <w:tcPr>
            <w:tcW w:w="2000" w:type="dxa"/>
          </w:tcPr>
          <w:p w14:paraId="117CC74F" w14:textId="77777777" w:rsidR="00B30E05" w:rsidRDefault="004B59FC">
            <w:pPr>
              <w:pStyle w:val="sc-Requirement"/>
            </w:pPr>
            <w:r>
              <w:t>Introductory Biology I</w:t>
            </w:r>
          </w:p>
        </w:tc>
        <w:tc>
          <w:tcPr>
            <w:tcW w:w="450" w:type="dxa"/>
          </w:tcPr>
          <w:p w14:paraId="7AF6E6A1" w14:textId="77777777" w:rsidR="00B30E05" w:rsidRDefault="004B59FC">
            <w:pPr>
              <w:pStyle w:val="sc-RequirementRight"/>
            </w:pPr>
            <w:r>
              <w:t>4</w:t>
            </w:r>
          </w:p>
        </w:tc>
        <w:tc>
          <w:tcPr>
            <w:tcW w:w="1116" w:type="dxa"/>
          </w:tcPr>
          <w:p w14:paraId="6CFAB2E2" w14:textId="77777777" w:rsidR="00B30E05" w:rsidRDefault="004B59FC">
            <w:pPr>
              <w:pStyle w:val="sc-Requirement"/>
            </w:pPr>
            <w:r>
              <w:t>F, Sp, Su</w:t>
            </w:r>
          </w:p>
        </w:tc>
      </w:tr>
    </w:tbl>
    <w:p w14:paraId="64196CAB" w14:textId="77777777" w:rsidR="00B30E05" w:rsidRDefault="004B59FC">
      <w:pPr>
        <w:pStyle w:val="sc-RequirementsSubheading"/>
      </w:pPr>
      <w:bookmarkStart w:id="354" w:name="EFFB10B3300540C4BDEF820D651B185A"/>
      <w:r>
        <w:t>Chemistry</w:t>
      </w:r>
      <w:bookmarkEnd w:id="354"/>
    </w:p>
    <w:tbl>
      <w:tblPr>
        <w:tblW w:w="0" w:type="auto"/>
        <w:tblLook w:val="04A0" w:firstRow="1" w:lastRow="0" w:firstColumn="1" w:lastColumn="0" w:noHBand="0" w:noVBand="1"/>
      </w:tblPr>
      <w:tblGrid>
        <w:gridCol w:w="1199"/>
        <w:gridCol w:w="2000"/>
        <w:gridCol w:w="450"/>
        <w:gridCol w:w="1116"/>
      </w:tblGrid>
      <w:tr w:rsidR="00B30E05" w14:paraId="06D1F7AF" w14:textId="77777777">
        <w:tc>
          <w:tcPr>
            <w:tcW w:w="1200" w:type="dxa"/>
          </w:tcPr>
          <w:p w14:paraId="3E6AC22D" w14:textId="77777777" w:rsidR="00B30E05" w:rsidRDefault="004B59FC">
            <w:pPr>
              <w:pStyle w:val="sc-Requirement"/>
            </w:pPr>
            <w:r>
              <w:t>CHEM 103</w:t>
            </w:r>
          </w:p>
        </w:tc>
        <w:tc>
          <w:tcPr>
            <w:tcW w:w="2000" w:type="dxa"/>
          </w:tcPr>
          <w:p w14:paraId="20A7FAF6" w14:textId="77777777" w:rsidR="00B30E05" w:rsidRDefault="004B59FC">
            <w:pPr>
              <w:pStyle w:val="sc-Requirement"/>
            </w:pPr>
            <w:r>
              <w:t>General Chemistry I</w:t>
            </w:r>
          </w:p>
        </w:tc>
        <w:tc>
          <w:tcPr>
            <w:tcW w:w="450" w:type="dxa"/>
          </w:tcPr>
          <w:p w14:paraId="67537533" w14:textId="77777777" w:rsidR="00B30E05" w:rsidRDefault="004B59FC">
            <w:pPr>
              <w:pStyle w:val="sc-RequirementRight"/>
            </w:pPr>
            <w:r>
              <w:t>4</w:t>
            </w:r>
          </w:p>
        </w:tc>
        <w:tc>
          <w:tcPr>
            <w:tcW w:w="1116" w:type="dxa"/>
          </w:tcPr>
          <w:p w14:paraId="07C40A76" w14:textId="77777777" w:rsidR="00B30E05" w:rsidRDefault="004B59FC">
            <w:pPr>
              <w:pStyle w:val="sc-Requirement"/>
            </w:pPr>
            <w:r>
              <w:t>F, Sp, Su</w:t>
            </w:r>
          </w:p>
        </w:tc>
      </w:tr>
      <w:tr w:rsidR="00B30E05" w14:paraId="69486F48" w14:textId="77777777">
        <w:tc>
          <w:tcPr>
            <w:tcW w:w="1200" w:type="dxa"/>
          </w:tcPr>
          <w:p w14:paraId="4017AB7F" w14:textId="77777777" w:rsidR="00B30E05" w:rsidRDefault="004B59FC">
            <w:pPr>
              <w:pStyle w:val="sc-Requirement"/>
            </w:pPr>
            <w:r>
              <w:t>CHEM 104</w:t>
            </w:r>
          </w:p>
        </w:tc>
        <w:tc>
          <w:tcPr>
            <w:tcW w:w="2000" w:type="dxa"/>
          </w:tcPr>
          <w:p w14:paraId="671B0672" w14:textId="77777777" w:rsidR="00B30E05" w:rsidRDefault="004B59FC">
            <w:pPr>
              <w:pStyle w:val="sc-Requirement"/>
            </w:pPr>
            <w:r>
              <w:t>General Chemistry II</w:t>
            </w:r>
          </w:p>
        </w:tc>
        <w:tc>
          <w:tcPr>
            <w:tcW w:w="450" w:type="dxa"/>
          </w:tcPr>
          <w:p w14:paraId="12D31F0E" w14:textId="77777777" w:rsidR="00B30E05" w:rsidRDefault="004B59FC">
            <w:pPr>
              <w:pStyle w:val="sc-RequirementRight"/>
            </w:pPr>
            <w:r>
              <w:t>4</w:t>
            </w:r>
          </w:p>
        </w:tc>
        <w:tc>
          <w:tcPr>
            <w:tcW w:w="1116" w:type="dxa"/>
          </w:tcPr>
          <w:p w14:paraId="485B152E" w14:textId="77777777" w:rsidR="00B30E05" w:rsidRDefault="004B59FC">
            <w:pPr>
              <w:pStyle w:val="sc-Requirement"/>
            </w:pPr>
            <w:r>
              <w:t>Sp, Su</w:t>
            </w:r>
          </w:p>
        </w:tc>
      </w:tr>
      <w:tr w:rsidR="00B30E05" w14:paraId="1E40D8E5" w14:textId="77777777">
        <w:tc>
          <w:tcPr>
            <w:tcW w:w="1200" w:type="dxa"/>
          </w:tcPr>
          <w:p w14:paraId="1AE21ABD" w14:textId="77777777" w:rsidR="00B30E05" w:rsidRDefault="004B59FC">
            <w:pPr>
              <w:pStyle w:val="sc-Requirement"/>
            </w:pPr>
            <w:r>
              <w:t>CHEM 205W</w:t>
            </w:r>
          </w:p>
        </w:tc>
        <w:tc>
          <w:tcPr>
            <w:tcW w:w="2000" w:type="dxa"/>
          </w:tcPr>
          <w:p w14:paraId="6F28889E" w14:textId="77777777" w:rsidR="00B30E05" w:rsidRDefault="004B59FC">
            <w:pPr>
              <w:pStyle w:val="sc-Requirement"/>
            </w:pPr>
            <w:r>
              <w:t>Organic Chemistry I</w:t>
            </w:r>
          </w:p>
        </w:tc>
        <w:tc>
          <w:tcPr>
            <w:tcW w:w="450" w:type="dxa"/>
          </w:tcPr>
          <w:p w14:paraId="010E0BF0" w14:textId="77777777" w:rsidR="00B30E05" w:rsidRDefault="004B59FC">
            <w:pPr>
              <w:pStyle w:val="sc-RequirementRight"/>
            </w:pPr>
            <w:r>
              <w:t>4</w:t>
            </w:r>
          </w:p>
        </w:tc>
        <w:tc>
          <w:tcPr>
            <w:tcW w:w="1116" w:type="dxa"/>
          </w:tcPr>
          <w:p w14:paraId="12ECB74E" w14:textId="77777777" w:rsidR="00B30E05" w:rsidRDefault="004B59FC">
            <w:pPr>
              <w:pStyle w:val="sc-Requirement"/>
            </w:pPr>
            <w:r>
              <w:t>F</w:t>
            </w:r>
          </w:p>
        </w:tc>
      </w:tr>
      <w:tr w:rsidR="00B30E05" w14:paraId="1D70AE0C" w14:textId="77777777">
        <w:tc>
          <w:tcPr>
            <w:tcW w:w="1200" w:type="dxa"/>
          </w:tcPr>
          <w:p w14:paraId="38CD98F4" w14:textId="77777777" w:rsidR="00B30E05" w:rsidRDefault="004B59FC">
            <w:pPr>
              <w:pStyle w:val="sc-Requirement"/>
            </w:pPr>
            <w:r>
              <w:t>CHEM 206W</w:t>
            </w:r>
          </w:p>
        </w:tc>
        <w:tc>
          <w:tcPr>
            <w:tcW w:w="2000" w:type="dxa"/>
          </w:tcPr>
          <w:p w14:paraId="42719CF9" w14:textId="77777777" w:rsidR="00B30E05" w:rsidRDefault="004B59FC">
            <w:pPr>
              <w:pStyle w:val="sc-Requirement"/>
            </w:pPr>
            <w:r>
              <w:t>Organic Chemistry II</w:t>
            </w:r>
          </w:p>
        </w:tc>
        <w:tc>
          <w:tcPr>
            <w:tcW w:w="450" w:type="dxa"/>
          </w:tcPr>
          <w:p w14:paraId="1B9FD3E7" w14:textId="77777777" w:rsidR="00B30E05" w:rsidRDefault="004B59FC">
            <w:pPr>
              <w:pStyle w:val="sc-RequirementRight"/>
            </w:pPr>
            <w:r>
              <w:t>4</w:t>
            </w:r>
          </w:p>
        </w:tc>
        <w:tc>
          <w:tcPr>
            <w:tcW w:w="1116" w:type="dxa"/>
          </w:tcPr>
          <w:p w14:paraId="5D90F76B" w14:textId="77777777" w:rsidR="00B30E05" w:rsidRDefault="004B59FC">
            <w:pPr>
              <w:pStyle w:val="sc-Requirement"/>
            </w:pPr>
            <w:r>
              <w:t>Sp</w:t>
            </w:r>
          </w:p>
        </w:tc>
      </w:tr>
      <w:tr w:rsidR="00B30E05" w14:paraId="61389819" w14:textId="77777777">
        <w:tc>
          <w:tcPr>
            <w:tcW w:w="1200" w:type="dxa"/>
          </w:tcPr>
          <w:p w14:paraId="06D1C49A" w14:textId="77777777" w:rsidR="00B30E05" w:rsidRDefault="004B59FC">
            <w:pPr>
              <w:pStyle w:val="sc-Requirement"/>
            </w:pPr>
            <w:r>
              <w:t>CHEM 310</w:t>
            </w:r>
          </w:p>
        </w:tc>
        <w:tc>
          <w:tcPr>
            <w:tcW w:w="2000" w:type="dxa"/>
          </w:tcPr>
          <w:p w14:paraId="386FEAF0" w14:textId="77777777" w:rsidR="00B30E05" w:rsidRDefault="004B59FC">
            <w:pPr>
              <w:pStyle w:val="sc-Requirement"/>
            </w:pPr>
            <w:r>
              <w:t>Biochemistry</w:t>
            </w:r>
          </w:p>
        </w:tc>
        <w:tc>
          <w:tcPr>
            <w:tcW w:w="450" w:type="dxa"/>
          </w:tcPr>
          <w:p w14:paraId="3894CC5C" w14:textId="77777777" w:rsidR="00B30E05" w:rsidRDefault="004B59FC">
            <w:pPr>
              <w:pStyle w:val="sc-RequirementRight"/>
            </w:pPr>
            <w:r>
              <w:t>4</w:t>
            </w:r>
          </w:p>
        </w:tc>
        <w:tc>
          <w:tcPr>
            <w:tcW w:w="1116" w:type="dxa"/>
          </w:tcPr>
          <w:p w14:paraId="3F70B0BA" w14:textId="77777777" w:rsidR="00B30E05" w:rsidRDefault="004B59FC">
            <w:pPr>
              <w:pStyle w:val="sc-Requirement"/>
            </w:pPr>
            <w:r>
              <w:t>F</w:t>
            </w:r>
          </w:p>
        </w:tc>
      </w:tr>
      <w:tr w:rsidR="00B30E05" w14:paraId="755467B1" w14:textId="77777777">
        <w:tc>
          <w:tcPr>
            <w:tcW w:w="1200" w:type="dxa"/>
          </w:tcPr>
          <w:p w14:paraId="532FF0B1" w14:textId="77777777" w:rsidR="00B30E05" w:rsidRDefault="004B59FC">
            <w:pPr>
              <w:pStyle w:val="sc-Requirement"/>
            </w:pPr>
            <w:r>
              <w:t>CHEM 403</w:t>
            </w:r>
          </w:p>
        </w:tc>
        <w:tc>
          <w:tcPr>
            <w:tcW w:w="2000" w:type="dxa"/>
          </w:tcPr>
          <w:p w14:paraId="71318892" w14:textId="77777777" w:rsidR="00B30E05" w:rsidRDefault="004B59FC">
            <w:pPr>
              <w:pStyle w:val="sc-Requirement"/>
            </w:pPr>
            <w:r>
              <w:t>Inorganic Chemistry I</w:t>
            </w:r>
          </w:p>
        </w:tc>
        <w:tc>
          <w:tcPr>
            <w:tcW w:w="450" w:type="dxa"/>
          </w:tcPr>
          <w:p w14:paraId="145133D1" w14:textId="77777777" w:rsidR="00B30E05" w:rsidRDefault="004B59FC">
            <w:pPr>
              <w:pStyle w:val="sc-RequirementRight"/>
            </w:pPr>
            <w:r>
              <w:t>3</w:t>
            </w:r>
          </w:p>
        </w:tc>
        <w:tc>
          <w:tcPr>
            <w:tcW w:w="1116" w:type="dxa"/>
          </w:tcPr>
          <w:p w14:paraId="0A3D8643" w14:textId="77777777" w:rsidR="00B30E05" w:rsidRDefault="004B59FC">
            <w:pPr>
              <w:pStyle w:val="sc-Requirement"/>
            </w:pPr>
            <w:r>
              <w:t>F</w:t>
            </w:r>
          </w:p>
        </w:tc>
      </w:tr>
      <w:tr w:rsidR="00B30E05" w14:paraId="4A1331D7" w14:textId="77777777">
        <w:tc>
          <w:tcPr>
            <w:tcW w:w="1200" w:type="dxa"/>
          </w:tcPr>
          <w:p w14:paraId="421AE9B6" w14:textId="77777777" w:rsidR="00B30E05" w:rsidRDefault="004B59FC">
            <w:pPr>
              <w:pStyle w:val="sc-Requirement"/>
            </w:pPr>
            <w:r>
              <w:t>CHEM 404</w:t>
            </w:r>
          </w:p>
        </w:tc>
        <w:tc>
          <w:tcPr>
            <w:tcW w:w="2000" w:type="dxa"/>
          </w:tcPr>
          <w:p w14:paraId="1D84C110" w14:textId="77777777" w:rsidR="00B30E05" w:rsidRDefault="004B59FC">
            <w:pPr>
              <w:pStyle w:val="sc-Requirement"/>
            </w:pPr>
            <w:r>
              <w:t>Analytical Chemistry</w:t>
            </w:r>
          </w:p>
        </w:tc>
        <w:tc>
          <w:tcPr>
            <w:tcW w:w="450" w:type="dxa"/>
          </w:tcPr>
          <w:p w14:paraId="08EF4368" w14:textId="77777777" w:rsidR="00B30E05" w:rsidRDefault="004B59FC">
            <w:pPr>
              <w:pStyle w:val="sc-RequirementRight"/>
            </w:pPr>
            <w:r>
              <w:t>4</w:t>
            </w:r>
          </w:p>
        </w:tc>
        <w:tc>
          <w:tcPr>
            <w:tcW w:w="1116" w:type="dxa"/>
          </w:tcPr>
          <w:p w14:paraId="5DF98FEC" w14:textId="77777777" w:rsidR="00B30E05" w:rsidRDefault="004B59FC">
            <w:pPr>
              <w:pStyle w:val="sc-Requirement"/>
            </w:pPr>
            <w:r>
              <w:t>Sp (even years)</w:t>
            </w:r>
          </w:p>
        </w:tc>
      </w:tr>
      <w:tr w:rsidR="00B30E05" w14:paraId="3607AD05" w14:textId="77777777">
        <w:tc>
          <w:tcPr>
            <w:tcW w:w="1200" w:type="dxa"/>
          </w:tcPr>
          <w:p w14:paraId="5D6BEE87" w14:textId="77777777" w:rsidR="00B30E05" w:rsidRDefault="004B59FC">
            <w:pPr>
              <w:pStyle w:val="sc-Requirement"/>
            </w:pPr>
            <w:r>
              <w:t>CHEM 405</w:t>
            </w:r>
          </w:p>
        </w:tc>
        <w:tc>
          <w:tcPr>
            <w:tcW w:w="2000" w:type="dxa"/>
          </w:tcPr>
          <w:p w14:paraId="10AAA0B0" w14:textId="77777777" w:rsidR="00B30E05" w:rsidRDefault="004B59FC">
            <w:pPr>
              <w:pStyle w:val="sc-Requirement"/>
            </w:pPr>
            <w:r>
              <w:t>Physical Chemistry I</w:t>
            </w:r>
          </w:p>
        </w:tc>
        <w:tc>
          <w:tcPr>
            <w:tcW w:w="450" w:type="dxa"/>
          </w:tcPr>
          <w:p w14:paraId="7CE34C23" w14:textId="77777777" w:rsidR="00B30E05" w:rsidRDefault="004B59FC">
            <w:pPr>
              <w:pStyle w:val="sc-RequirementRight"/>
            </w:pPr>
            <w:r>
              <w:t>3</w:t>
            </w:r>
          </w:p>
        </w:tc>
        <w:tc>
          <w:tcPr>
            <w:tcW w:w="1116" w:type="dxa"/>
          </w:tcPr>
          <w:p w14:paraId="36ECD081" w14:textId="77777777" w:rsidR="00B30E05" w:rsidRDefault="004B59FC">
            <w:pPr>
              <w:pStyle w:val="sc-Requirement"/>
            </w:pPr>
            <w:r>
              <w:t>F</w:t>
            </w:r>
          </w:p>
        </w:tc>
      </w:tr>
      <w:tr w:rsidR="00B30E05" w14:paraId="26A603BA" w14:textId="77777777">
        <w:tc>
          <w:tcPr>
            <w:tcW w:w="1200" w:type="dxa"/>
          </w:tcPr>
          <w:p w14:paraId="5F856F95" w14:textId="77777777" w:rsidR="00B30E05" w:rsidRDefault="004B59FC">
            <w:pPr>
              <w:pStyle w:val="sc-Requirement"/>
            </w:pPr>
            <w:r>
              <w:t>CHEM 407W</w:t>
            </w:r>
          </w:p>
        </w:tc>
        <w:tc>
          <w:tcPr>
            <w:tcW w:w="2000" w:type="dxa"/>
          </w:tcPr>
          <w:p w14:paraId="1D168E02" w14:textId="77777777" w:rsidR="00B30E05" w:rsidRDefault="004B59FC">
            <w:pPr>
              <w:pStyle w:val="sc-Requirement"/>
            </w:pPr>
            <w:r>
              <w:t>Physical Chemistry Laboratory I</w:t>
            </w:r>
          </w:p>
        </w:tc>
        <w:tc>
          <w:tcPr>
            <w:tcW w:w="450" w:type="dxa"/>
          </w:tcPr>
          <w:p w14:paraId="0552A544" w14:textId="77777777" w:rsidR="00B30E05" w:rsidRDefault="004B59FC">
            <w:pPr>
              <w:pStyle w:val="sc-RequirementRight"/>
            </w:pPr>
            <w:r>
              <w:t>1</w:t>
            </w:r>
          </w:p>
        </w:tc>
        <w:tc>
          <w:tcPr>
            <w:tcW w:w="1116" w:type="dxa"/>
          </w:tcPr>
          <w:p w14:paraId="4E9AE091" w14:textId="77777777" w:rsidR="00B30E05" w:rsidRDefault="004B59FC">
            <w:pPr>
              <w:pStyle w:val="sc-Requirement"/>
            </w:pPr>
            <w:r>
              <w:t>F</w:t>
            </w:r>
          </w:p>
        </w:tc>
      </w:tr>
      <w:tr w:rsidR="00B30E05" w14:paraId="235F5138" w14:textId="77777777">
        <w:tc>
          <w:tcPr>
            <w:tcW w:w="1200" w:type="dxa"/>
          </w:tcPr>
          <w:p w14:paraId="49E9C35F" w14:textId="77777777" w:rsidR="00B30E05" w:rsidRDefault="004B59FC">
            <w:pPr>
              <w:pStyle w:val="sc-Requirement"/>
            </w:pPr>
            <w:r>
              <w:t>CHEM 491-493</w:t>
            </w:r>
          </w:p>
        </w:tc>
        <w:tc>
          <w:tcPr>
            <w:tcW w:w="2000" w:type="dxa"/>
          </w:tcPr>
          <w:p w14:paraId="27F8F452" w14:textId="77777777" w:rsidR="00B30E05" w:rsidRDefault="004B59FC">
            <w:pPr>
              <w:pStyle w:val="sc-Requirement"/>
            </w:pPr>
            <w:r>
              <w:t>Research in Chemistry</w:t>
            </w:r>
          </w:p>
        </w:tc>
        <w:tc>
          <w:tcPr>
            <w:tcW w:w="450" w:type="dxa"/>
          </w:tcPr>
          <w:p w14:paraId="14C1BB58" w14:textId="77777777" w:rsidR="00B30E05" w:rsidRDefault="004B59FC">
            <w:pPr>
              <w:pStyle w:val="sc-RequirementRight"/>
            </w:pPr>
            <w:r>
              <w:t>1</w:t>
            </w:r>
          </w:p>
        </w:tc>
        <w:tc>
          <w:tcPr>
            <w:tcW w:w="1116" w:type="dxa"/>
          </w:tcPr>
          <w:p w14:paraId="673CD25E" w14:textId="77777777" w:rsidR="00B30E05" w:rsidRDefault="004B59FC">
            <w:pPr>
              <w:pStyle w:val="sc-Requirement"/>
            </w:pPr>
            <w:r>
              <w:t>As needed</w:t>
            </w:r>
          </w:p>
        </w:tc>
      </w:tr>
    </w:tbl>
    <w:p w14:paraId="1ABB887E" w14:textId="77777777" w:rsidR="00B30E05" w:rsidRDefault="004B59FC">
      <w:pPr>
        <w:pStyle w:val="sc-RequirementsSubheading"/>
      </w:pPr>
      <w:bookmarkStart w:id="355" w:name="6E5B1D9A77E4445FB51E703B29EA9EF2"/>
      <w:r>
        <w:t>Mathematics</w:t>
      </w:r>
      <w:bookmarkEnd w:id="355"/>
    </w:p>
    <w:tbl>
      <w:tblPr>
        <w:tblW w:w="0" w:type="auto"/>
        <w:tblLook w:val="04A0" w:firstRow="1" w:lastRow="0" w:firstColumn="1" w:lastColumn="0" w:noHBand="0" w:noVBand="1"/>
      </w:tblPr>
      <w:tblGrid>
        <w:gridCol w:w="1199"/>
        <w:gridCol w:w="2000"/>
        <w:gridCol w:w="450"/>
        <w:gridCol w:w="1116"/>
      </w:tblGrid>
      <w:tr w:rsidR="00B30E05" w14:paraId="46CEF1D6" w14:textId="77777777">
        <w:tc>
          <w:tcPr>
            <w:tcW w:w="1200" w:type="dxa"/>
          </w:tcPr>
          <w:p w14:paraId="277017A0" w14:textId="77777777" w:rsidR="00B30E05" w:rsidRDefault="004B59FC">
            <w:pPr>
              <w:pStyle w:val="sc-Requirement"/>
            </w:pPr>
            <w:r>
              <w:t>MATH 212</w:t>
            </w:r>
          </w:p>
        </w:tc>
        <w:tc>
          <w:tcPr>
            <w:tcW w:w="2000" w:type="dxa"/>
          </w:tcPr>
          <w:p w14:paraId="12472467" w14:textId="77777777" w:rsidR="00B30E05" w:rsidRDefault="004B59FC">
            <w:pPr>
              <w:pStyle w:val="sc-Requirement"/>
            </w:pPr>
            <w:r>
              <w:t>Calculus I</w:t>
            </w:r>
          </w:p>
        </w:tc>
        <w:tc>
          <w:tcPr>
            <w:tcW w:w="450" w:type="dxa"/>
          </w:tcPr>
          <w:p w14:paraId="4E4C3DA3" w14:textId="77777777" w:rsidR="00B30E05" w:rsidRDefault="004B59FC">
            <w:pPr>
              <w:pStyle w:val="sc-RequirementRight"/>
            </w:pPr>
            <w:r>
              <w:t>4</w:t>
            </w:r>
          </w:p>
        </w:tc>
        <w:tc>
          <w:tcPr>
            <w:tcW w:w="1116" w:type="dxa"/>
          </w:tcPr>
          <w:p w14:paraId="5DE57539" w14:textId="77777777" w:rsidR="00B30E05" w:rsidRDefault="004B59FC">
            <w:pPr>
              <w:pStyle w:val="sc-Requirement"/>
            </w:pPr>
            <w:r>
              <w:t>F, Sp, Su</w:t>
            </w:r>
          </w:p>
        </w:tc>
      </w:tr>
      <w:tr w:rsidR="00B30E05" w14:paraId="4E242445" w14:textId="77777777">
        <w:tc>
          <w:tcPr>
            <w:tcW w:w="1200" w:type="dxa"/>
          </w:tcPr>
          <w:p w14:paraId="0C206853" w14:textId="77777777" w:rsidR="00B30E05" w:rsidRDefault="004B59FC">
            <w:pPr>
              <w:pStyle w:val="sc-Requirement"/>
            </w:pPr>
            <w:r>
              <w:t>MATH 213</w:t>
            </w:r>
          </w:p>
        </w:tc>
        <w:tc>
          <w:tcPr>
            <w:tcW w:w="2000" w:type="dxa"/>
          </w:tcPr>
          <w:p w14:paraId="524EF9DD" w14:textId="77777777" w:rsidR="00B30E05" w:rsidRDefault="004B59FC">
            <w:pPr>
              <w:pStyle w:val="sc-Requirement"/>
            </w:pPr>
            <w:r>
              <w:t>Calculus II</w:t>
            </w:r>
          </w:p>
        </w:tc>
        <w:tc>
          <w:tcPr>
            <w:tcW w:w="450" w:type="dxa"/>
          </w:tcPr>
          <w:p w14:paraId="3AD47897" w14:textId="77777777" w:rsidR="00B30E05" w:rsidRDefault="004B59FC">
            <w:pPr>
              <w:pStyle w:val="sc-RequirementRight"/>
            </w:pPr>
            <w:r>
              <w:t>4</w:t>
            </w:r>
          </w:p>
        </w:tc>
        <w:tc>
          <w:tcPr>
            <w:tcW w:w="1116" w:type="dxa"/>
          </w:tcPr>
          <w:p w14:paraId="04230284" w14:textId="77777777" w:rsidR="00B30E05" w:rsidRDefault="004B59FC">
            <w:pPr>
              <w:pStyle w:val="sc-Requirement"/>
            </w:pPr>
            <w:r>
              <w:t>F, Sp, Su</w:t>
            </w:r>
          </w:p>
        </w:tc>
      </w:tr>
    </w:tbl>
    <w:p w14:paraId="5B904C3F" w14:textId="77777777" w:rsidR="00B30E05" w:rsidRDefault="004B59FC">
      <w:pPr>
        <w:pStyle w:val="sc-RequirementsSubheading"/>
      </w:pPr>
      <w:bookmarkStart w:id="356" w:name="0CC2B203102E459EA2A98A45B69E6503"/>
      <w:r>
        <w:t>Physical Science</w:t>
      </w:r>
      <w:bookmarkEnd w:id="356"/>
    </w:p>
    <w:tbl>
      <w:tblPr>
        <w:tblW w:w="0" w:type="auto"/>
        <w:tblLook w:val="04A0" w:firstRow="1" w:lastRow="0" w:firstColumn="1" w:lastColumn="0" w:noHBand="0" w:noVBand="1"/>
      </w:tblPr>
      <w:tblGrid>
        <w:gridCol w:w="1199"/>
        <w:gridCol w:w="2000"/>
        <w:gridCol w:w="450"/>
        <w:gridCol w:w="1116"/>
      </w:tblGrid>
      <w:tr w:rsidR="00B30E05" w14:paraId="095BBC9F" w14:textId="77777777">
        <w:tc>
          <w:tcPr>
            <w:tcW w:w="1200" w:type="dxa"/>
          </w:tcPr>
          <w:p w14:paraId="49C9FD47" w14:textId="77777777" w:rsidR="00B30E05" w:rsidRDefault="004B59FC">
            <w:pPr>
              <w:pStyle w:val="sc-Requirement"/>
            </w:pPr>
            <w:r>
              <w:t>PSCI 212</w:t>
            </w:r>
          </w:p>
        </w:tc>
        <w:tc>
          <w:tcPr>
            <w:tcW w:w="2000" w:type="dxa"/>
          </w:tcPr>
          <w:p w14:paraId="65067850" w14:textId="77777777" w:rsidR="00B30E05" w:rsidRDefault="004B59FC">
            <w:pPr>
              <w:pStyle w:val="sc-Requirement"/>
            </w:pPr>
            <w:r>
              <w:t>Introduction to Geology</w:t>
            </w:r>
          </w:p>
        </w:tc>
        <w:tc>
          <w:tcPr>
            <w:tcW w:w="450" w:type="dxa"/>
          </w:tcPr>
          <w:p w14:paraId="44428801" w14:textId="77777777" w:rsidR="00B30E05" w:rsidRDefault="004B59FC">
            <w:pPr>
              <w:pStyle w:val="sc-RequirementRight"/>
            </w:pPr>
            <w:r>
              <w:t>4</w:t>
            </w:r>
          </w:p>
        </w:tc>
        <w:tc>
          <w:tcPr>
            <w:tcW w:w="1116" w:type="dxa"/>
          </w:tcPr>
          <w:p w14:paraId="47685A44" w14:textId="77777777" w:rsidR="00B30E05" w:rsidRDefault="004B59FC">
            <w:pPr>
              <w:pStyle w:val="sc-Requirement"/>
            </w:pPr>
            <w:r>
              <w:t>F, Su</w:t>
            </w:r>
          </w:p>
        </w:tc>
      </w:tr>
      <w:tr w:rsidR="00B30E05" w14:paraId="1F9FD899" w14:textId="77777777">
        <w:tc>
          <w:tcPr>
            <w:tcW w:w="1200" w:type="dxa"/>
          </w:tcPr>
          <w:p w14:paraId="1F5FD20A" w14:textId="77777777" w:rsidR="00B30E05" w:rsidRDefault="004B59FC">
            <w:pPr>
              <w:pStyle w:val="sc-Requirement"/>
            </w:pPr>
            <w:r>
              <w:t>PSCI 357</w:t>
            </w:r>
          </w:p>
        </w:tc>
        <w:tc>
          <w:tcPr>
            <w:tcW w:w="2000" w:type="dxa"/>
          </w:tcPr>
          <w:p w14:paraId="3A099EE7" w14:textId="77777777" w:rsidR="00B30E05" w:rsidRDefault="004B59FC">
            <w:pPr>
              <w:pStyle w:val="sc-Requirement"/>
            </w:pPr>
            <w:r>
              <w:t>Historical and Contemporary Contexts of Science</w:t>
            </w:r>
          </w:p>
        </w:tc>
        <w:tc>
          <w:tcPr>
            <w:tcW w:w="450" w:type="dxa"/>
          </w:tcPr>
          <w:p w14:paraId="1E21D285" w14:textId="77777777" w:rsidR="00B30E05" w:rsidRDefault="004B59FC">
            <w:pPr>
              <w:pStyle w:val="sc-RequirementRight"/>
            </w:pPr>
            <w:r>
              <w:t>3</w:t>
            </w:r>
          </w:p>
        </w:tc>
        <w:tc>
          <w:tcPr>
            <w:tcW w:w="1116" w:type="dxa"/>
          </w:tcPr>
          <w:p w14:paraId="1296008D" w14:textId="77777777" w:rsidR="00B30E05" w:rsidRDefault="004B59FC">
            <w:pPr>
              <w:pStyle w:val="sc-Requirement"/>
            </w:pPr>
            <w:r>
              <w:t>As needed</w:t>
            </w:r>
          </w:p>
        </w:tc>
      </w:tr>
    </w:tbl>
    <w:p w14:paraId="524521F9" w14:textId="77777777" w:rsidR="00B30E05" w:rsidRDefault="004B59FC">
      <w:pPr>
        <w:pStyle w:val="sc-RequirementsSubheading"/>
      </w:pPr>
      <w:bookmarkStart w:id="357" w:name="BAB1BD1C991C4F0295BBDC0F7D96A2CF"/>
      <w:r>
        <w:t>Physics</w:t>
      </w:r>
      <w:bookmarkEnd w:id="357"/>
    </w:p>
    <w:tbl>
      <w:tblPr>
        <w:tblW w:w="0" w:type="auto"/>
        <w:tblLook w:val="04A0" w:firstRow="1" w:lastRow="0" w:firstColumn="1" w:lastColumn="0" w:noHBand="0" w:noVBand="1"/>
      </w:tblPr>
      <w:tblGrid>
        <w:gridCol w:w="1199"/>
        <w:gridCol w:w="2000"/>
        <w:gridCol w:w="450"/>
        <w:gridCol w:w="1116"/>
      </w:tblGrid>
      <w:tr w:rsidR="00B30E05" w14:paraId="447645C2" w14:textId="77777777">
        <w:tc>
          <w:tcPr>
            <w:tcW w:w="1200" w:type="dxa"/>
          </w:tcPr>
          <w:p w14:paraId="413536BB" w14:textId="77777777" w:rsidR="00B30E05" w:rsidRDefault="004B59FC">
            <w:pPr>
              <w:pStyle w:val="sc-Requirement"/>
            </w:pPr>
            <w:r>
              <w:t>PHYS 101</w:t>
            </w:r>
          </w:p>
        </w:tc>
        <w:tc>
          <w:tcPr>
            <w:tcW w:w="2000" w:type="dxa"/>
          </w:tcPr>
          <w:p w14:paraId="318185A4" w14:textId="77777777" w:rsidR="00B30E05" w:rsidRDefault="004B59FC">
            <w:pPr>
              <w:pStyle w:val="sc-Requirement"/>
            </w:pPr>
            <w:r>
              <w:t>Physics for Science and Mathematics I</w:t>
            </w:r>
          </w:p>
        </w:tc>
        <w:tc>
          <w:tcPr>
            <w:tcW w:w="450" w:type="dxa"/>
          </w:tcPr>
          <w:p w14:paraId="50F0B906" w14:textId="77777777" w:rsidR="00B30E05" w:rsidRDefault="004B59FC">
            <w:pPr>
              <w:pStyle w:val="sc-RequirementRight"/>
            </w:pPr>
            <w:r>
              <w:t>4</w:t>
            </w:r>
          </w:p>
        </w:tc>
        <w:tc>
          <w:tcPr>
            <w:tcW w:w="1116" w:type="dxa"/>
          </w:tcPr>
          <w:p w14:paraId="3DF6E9DB" w14:textId="77777777" w:rsidR="00B30E05" w:rsidRDefault="004B59FC">
            <w:pPr>
              <w:pStyle w:val="sc-Requirement"/>
            </w:pPr>
            <w:r>
              <w:t>F, Sp, Su</w:t>
            </w:r>
          </w:p>
        </w:tc>
      </w:tr>
      <w:tr w:rsidR="00B30E05" w14:paraId="048A2EB9" w14:textId="77777777">
        <w:tc>
          <w:tcPr>
            <w:tcW w:w="1200" w:type="dxa"/>
          </w:tcPr>
          <w:p w14:paraId="085EFD18" w14:textId="77777777" w:rsidR="00B30E05" w:rsidRDefault="004B59FC">
            <w:pPr>
              <w:pStyle w:val="sc-Requirement"/>
            </w:pPr>
            <w:r>
              <w:t>PHYS 102</w:t>
            </w:r>
          </w:p>
        </w:tc>
        <w:tc>
          <w:tcPr>
            <w:tcW w:w="2000" w:type="dxa"/>
          </w:tcPr>
          <w:p w14:paraId="3F203E7C" w14:textId="77777777" w:rsidR="00B30E05" w:rsidRDefault="004B59FC">
            <w:pPr>
              <w:pStyle w:val="sc-Requirement"/>
            </w:pPr>
            <w:r>
              <w:t>Physics for Science and Mathematics II</w:t>
            </w:r>
          </w:p>
        </w:tc>
        <w:tc>
          <w:tcPr>
            <w:tcW w:w="450" w:type="dxa"/>
          </w:tcPr>
          <w:p w14:paraId="530A00CC" w14:textId="77777777" w:rsidR="00B30E05" w:rsidRDefault="004B59FC">
            <w:pPr>
              <w:pStyle w:val="sc-RequirementRight"/>
            </w:pPr>
            <w:r>
              <w:t>4</w:t>
            </w:r>
          </w:p>
        </w:tc>
        <w:tc>
          <w:tcPr>
            <w:tcW w:w="1116" w:type="dxa"/>
          </w:tcPr>
          <w:p w14:paraId="41CD8593" w14:textId="77777777" w:rsidR="00B30E05" w:rsidRDefault="004B59FC">
            <w:pPr>
              <w:pStyle w:val="sc-Requirement"/>
            </w:pPr>
            <w:r>
              <w:t>F, Sp, Su</w:t>
            </w:r>
          </w:p>
        </w:tc>
      </w:tr>
    </w:tbl>
    <w:p w14:paraId="442F2C46" w14:textId="77777777" w:rsidR="00B30E05" w:rsidRDefault="004B59FC">
      <w:pPr>
        <w:pStyle w:val="sc-RequirementsSubheading"/>
      </w:pPr>
      <w:bookmarkStart w:id="358" w:name="0F4CAA17A9ED4FFBBD6ADAC92E0DDFC5"/>
      <w:r>
        <w:t>ONE COURSE from:</w:t>
      </w:r>
      <w:bookmarkEnd w:id="358"/>
    </w:p>
    <w:tbl>
      <w:tblPr>
        <w:tblW w:w="0" w:type="auto"/>
        <w:tblLook w:val="04A0" w:firstRow="1" w:lastRow="0" w:firstColumn="1" w:lastColumn="0" w:noHBand="0" w:noVBand="1"/>
      </w:tblPr>
      <w:tblGrid>
        <w:gridCol w:w="1199"/>
        <w:gridCol w:w="2000"/>
        <w:gridCol w:w="450"/>
        <w:gridCol w:w="1116"/>
      </w:tblGrid>
      <w:tr w:rsidR="00B30E05" w14:paraId="4F8B091D" w14:textId="77777777">
        <w:tc>
          <w:tcPr>
            <w:tcW w:w="1200" w:type="dxa"/>
          </w:tcPr>
          <w:p w14:paraId="60C254B1" w14:textId="77777777" w:rsidR="00B30E05" w:rsidRDefault="004B59FC">
            <w:pPr>
              <w:pStyle w:val="sc-Requirement"/>
            </w:pPr>
            <w:r>
              <w:t>CHEM 406</w:t>
            </w:r>
          </w:p>
        </w:tc>
        <w:tc>
          <w:tcPr>
            <w:tcW w:w="2000" w:type="dxa"/>
          </w:tcPr>
          <w:p w14:paraId="1A37ED49" w14:textId="77777777" w:rsidR="00B30E05" w:rsidRDefault="004B59FC">
            <w:pPr>
              <w:pStyle w:val="sc-Requirement"/>
            </w:pPr>
            <w:r>
              <w:t>Physical Chemistry II</w:t>
            </w:r>
          </w:p>
        </w:tc>
        <w:tc>
          <w:tcPr>
            <w:tcW w:w="450" w:type="dxa"/>
          </w:tcPr>
          <w:p w14:paraId="6E96BAF8" w14:textId="77777777" w:rsidR="00B30E05" w:rsidRDefault="004B59FC">
            <w:pPr>
              <w:pStyle w:val="sc-RequirementRight"/>
            </w:pPr>
            <w:r>
              <w:t>3</w:t>
            </w:r>
          </w:p>
        </w:tc>
        <w:tc>
          <w:tcPr>
            <w:tcW w:w="1116" w:type="dxa"/>
          </w:tcPr>
          <w:p w14:paraId="278FB7CD" w14:textId="77777777" w:rsidR="00B30E05" w:rsidRDefault="004B59FC">
            <w:pPr>
              <w:pStyle w:val="sc-Requirement"/>
            </w:pPr>
            <w:r>
              <w:t>As Needed</w:t>
            </w:r>
          </w:p>
        </w:tc>
      </w:tr>
      <w:tr w:rsidR="00B30E05" w14:paraId="24DF654F" w14:textId="77777777">
        <w:tc>
          <w:tcPr>
            <w:tcW w:w="1200" w:type="dxa"/>
          </w:tcPr>
          <w:p w14:paraId="23E98EFB" w14:textId="77777777" w:rsidR="00B30E05" w:rsidRDefault="00B30E05">
            <w:pPr>
              <w:pStyle w:val="sc-Requirement"/>
            </w:pPr>
          </w:p>
        </w:tc>
        <w:tc>
          <w:tcPr>
            <w:tcW w:w="2000" w:type="dxa"/>
          </w:tcPr>
          <w:p w14:paraId="521EE6CF" w14:textId="77777777" w:rsidR="00B30E05" w:rsidRDefault="004B59FC">
            <w:pPr>
              <w:pStyle w:val="sc-Requirement"/>
            </w:pPr>
            <w:r>
              <w:t> </w:t>
            </w:r>
          </w:p>
        </w:tc>
        <w:tc>
          <w:tcPr>
            <w:tcW w:w="450" w:type="dxa"/>
          </w:tcPr>
          <w:p w14:paraId="068972D0" w14:textId="77777777" w:rsidR="00B30E05" w:rsidRDefault="00B30E05">
            <w:pPr>
              <w:pStyle w:val="sc-RequirementRight"/>
            </w:pPr>
          </w:p>
        </w:tc>
        <w:tc>
          <w:tcPr>
            <w:tcW w:w="1116" w:type="dxa"/>
          </w:tcPr>
          <w:p w14:paraId="62064058" w14:textId="77777777" w:rsidR="00B30E05" w:rsidRDefault="00B30E05">
            <w:pPr>
              <w:pStyle w:val="sc-Requirement"/>
            </w:pPr>
          </w:p>
        </w:tc>
      </w:tr>
      <w:tr w:rsidR="00B30E05" w14:paraId="7E93384D" w14:textId="77777777">
        <w:tc>
          <w:tcPr>
            <w:tcW w:w="1200" w:type="dxa"/>
          </w:tcPr>
          <w:p w14:paraId="293E4C69" w14:textId="77777777" w:rsidR="00B30E05" w:rsidRDefault="004B59FC">
            <w:pPr>
              <w:pStyle w:val="sc-Requirement"/>
            </w:pPr>
            <w:r>
              <w:t>CHEM 412</w:t>
            </w:r>
          </w:p>
        </w:tc>
        <w:tc>
          <w:tcPr>
            <w:tcW w:w="2000" w:type="dxa"/>
          </w:tcPr>
          <w:p w14:paraId="56062146" w14:textId="77777777" w:rsidR="00B30E05" w:rsidRDefault="004B59FC">
            <w:pPr>
              <w:pStyle w:val="sc-Requirement"/>
            </w:pPr>
            <w:r>
              <w:t>Inorganic Chemistry II</w:t>
            </w:r>
          </w:p>
        </w:tc>
        <w:tc>
          <w:tcPr>
            <w:tcW w:w="450" w:type="dxa"/>
          </w:tcPr>
          <w:p w14:paraId="44375F0F" w14:textId="77777777" w:rsidR="00B30E05" w:rsidRDefault="004B59FC">
            <w:pPr>
              <w:pStyle w:val="sc-RequirementRight"/>
            </w:pPr>
            <w:r>
              <w:t>2</w:t>
            </w:r>
          </w:p>
        </w:tc>
        <w:tc>
          <w:tcPr>
            <w:tcW w:w="1116" w:type="dxa"/>
          </w:tcPr>
          <w:p w14:paraId="1B469A1E" w14:textId="77777777" w:rsidR="00B30E05" w:rsidRDefault="004B59FC">
            <w:pPr>
              <w:pStyle w:val="sc-Requirement"/>
            </w:pPr>
            <w:r>
              <w:t>Sp</w:t>
            </w:r>
          </w:p>
        </w:tc>
      </w:tr>
      <w:tr w:rsidR="00B30E05" w14:paraId="5C15F0C1" w14:textId="77777777">
        <w:tc>
          <w:tcPr>
            <w:tcW w:w="1200" w:type="dxa"/>
          </w:tcPr>
          <w:p w14:paraId="70E3E625" w14:textId="77777777" w:rsidR="00B30E05" w:rsidRDefault="00B30E05">
            <w:pPr>
              <w:pStyle w:val="sc-Requirement"/>
            </w:pPr>
          </w:p>
        </w:tc>
        <w:tc>
          <w:tcPr>
            <w:tcW w:w="2000" w:type="dxa"/>
          </w:tcPr>
          <w:p w14:paraId="7201032A" w14:textId="77777777" w:rsidR="00B30E05" w:rsidRDefault="004B59FC">
            <w:pPr>
              <w:pStyle w:val="sc-Requirement"/>
            </w:pPr>
            <w:r>
              <w:t>-And-</w:t>
            </w:r>
          </w:p>
        </w:tc>
        <w:tc>
          <w:tcPr>
            <w:tcW w:w="450" w:type="dxa"/>
          </w:tcPr>
          <w:p w14:paraId="2BE3477D" w14:textId="77777777" w:rsidR="00B30E05" w:rsidRDefault="00B30E05">
            <w:pPr>
              <w:pStyle w:val="sc-RequirementRight"/>
            </w:pPr>
          </w:p>
        </w:tc>
        <w:tc>
          <w:tcPr>
            <w:tcW w:w="1116" w:type="dxa"/>
          </w:tcPr>
          <w:p w14:paraId="493A492C" w14:textId="77777777" w:rsidR="00B30E05" w:rsidRDefault="00B30E05">
            <w:pPr>
              <w:pStyle w:val="sc-Requirement"/>
            </w:pPr>
          </w:p>
        </w:tc>
      </w:tr>
      <w:tr w:rsidR="00B30E05" w14:paraId="2D033EED" w14:textId="77777777">
        <w:tc>
          <w:tcPr>
            <w:tcW w:w="1200" w:type="dxa"/>
          </w:tcPr>
          <w:p w14:paraId="50C1F8CD" w14:textId="77777777" w:rsidR="00B30E05" w:rsidRDefault="004B59FC">
            <w:pPr>
              <w:pStyle w:val="sc-Requirement"/>
            </w:pPr>
            <w:r>
              <w:t>CHEM 413</w:t>
            </w:r>
          </w:p>
        </w:tc>
        <w:tc>
          <w:tcPr>
            <w:tcW w:w="2000" w:type="dxa"/>
          </w:tcPr>
          <w:p w14:paraId="3C729E66" w14:textId="77777777" w:rsidR="00B30E05" w:rsidRDefault="004B59FC">
            <w:pPr>
              <w:pStyle w:val="sc-Requirement"/>
            </w:pPr>
            <w:r>
              <w:t>Inorganic Chemistry Laboratory</w:t>
            </w:r>
          </w:p>
        </w:tc>
        <w:tc>
          <w:tcPr>
            <w:tcW w:w="450" w:type="dxa"/>
          </w:tcPr>
          <w:p w14:paraId="1433854D" w14:textId="77777777" w:rsidR="00B30E05" w:rsidRDefault="004B59FC">
            <w:pPr>
              <w:pStyle w:val="sc-RequirementRight"/>
            </w:pPr>
            <w:r>
              <w:t>1</w:t>
            </w:r>
          </w:p>
        </w:tc>
        <w:tc>
          <w:tcPr>
            <w:tcW w:w="1116" w:type="dxa"/>
          </w:tcPr>
          <w:p w14:paraId="178D9113" w14:textId="77777777" w:rsidR="00B30E05" w:rsidRDefault="004B59FC">
            <w:pPr>
              <w:pStyle w:val="sc-Requirement"/>
            </w:pPr>
            <w:r>
              <w:t>Sp</w:t>
            </w:r>
          </w:p>
        </w:tc>
      </w:tr>
      <w:tr w:rsidR="00B30E05" w14:paraId="643F10C5" w14:textId="77777777">
        <w:tc>
          <w:tcPr>
            <w:tcW w:w="1200" w:type="dxa"/>
          </w:tcPr>
          <w:p w14:paraId="7091C656" w14:textId="77777777" w:rsidR="00B30E05" w:rsidRDefault="00B30E05">
            <w:pPr>
              <w:pStyle w:val="sc-Requirement"/>
            </w:pPr>
          </w:p>
        </w:tc>
        <w:tc>
          <w:tcPr>
            <w:tcW w:w="2000" w:type="dxa"/>
          </w:tcPr>
          <w:p w14:paraId="2372D2F2" w14:textId="77777777" w:rsidR="00B30E05" w:rsidRDefault="004B59FC">
            <w:pPr>
              <w:pStyle w:val="sc-Requirement"/>
            </w:pPr>
            <w:r>
              <w:t> </w:t>
            </w:r>
          </w:p>
        </w:tc>
        <w:tc>
          <w:tcPr>
            <w:tcW w:w="450" w:type="dxa"/>
          </w:tcPr>
          <w:p w14:paraId="07135194" w14:textId="77777777" w:rsidR="00B30E05" w:rsidRDefault="00B30E05">
            <w:pPr>
              <w:pStyle w:val="sc-RequirementRight"/>
            </w:pPr>
          </w:p>
        </w:tc>
        <w:tc>
          <w:tcPr>
            <w:tcW w:w="1116" w:type="dxa"/>
          </w:tcPr>
          <w:p w14:paraId="0B2D4F12" w14:textId="77777777" w:rsidR="00B30E05" w:rsidRDefault="00B30E05">
            <w:pPr>
              <w:pStyle w:val="sc-Requirement"/>
            </w:pPr>
          </w:p>
        </w:tc>
      </w:tr>
      <w:tr w:rsidR="00B30E05" w14:paraId="6AEC4E12" w14:textId="77777777">
        <w:tc>
          <w:tcPr>
            <w:tcW w:w="1200" w:type="dxa"/>
          </w:tcPr>
          <w:p w14:paraId="62734E59" w14:textId="77777777" w:rsidR="00B30E05" w:rsidRDefault="004B59FC">
            <w:pPr>
              <w:pStyle w:val="sc-Requirement"/>
            </w:pPr>
            <w:r>
              <w:t>CHEM 414</w:t>
            </w:r>
          </w:p>
        </w:tc>
        <w:tc>
          <w:tcPr>
            <w:tcW w:w="2000" w:type="dxa"/>
          </w:tcPr>
          <w:p w14:paraId="7C91A50A" w14:textId="77777777" w:rsidR="00B30E05" w:rsidRDefault="004B59FC">
            <w:pPr>
              <w:pStyle w:val="sc-Requirement"/>
            </w:pPr>
            <w:r>
              <w:t>Instrumental Methods of Analysis</w:t>
            </w:r>
          </w:p>
        </w:tc>
        <w:tc>
          <w:tcPr>
            <w:tcW w:w="450" w:type="dxa"/>
          </w:tcPr>
          <w:p w14:paraId="7A75625F" w14:textId="77777777" w:rsidR="00B30E05" w:rsidRDefault="004B59FC">
            <w:pPr>
              <w:pStyle w:val="sc-RequirementRight"/>
            </w:pPr>
            <w:r>
              <w:t>4</w:t>
            </w:r>
          </w:p>
        </w:tc>
        <w:tc>
          <w:tcPr>
            <w:tcW w:w="1116" w:type="dxa"/>
          </w:tcPr>
          <w:p w14:paraId="044BCC61" w14:textId="77777777" w:rsidR="00B30E05" w:rsidRDefault="004B59FC">
            <w:pPr>
              <w:pStyle w:val="sc-Requirement"/>
            </w:pPr>
            <w:r>
              <w:t>Sp (odd years)</w:t>
            </w:r>
          </w:p>
        </w:tc>
      </w:tr>
      <w:tr w:rsidR="00B30E05" w14:paraId="05F95DC9" w14:textId="77777777">
        <w:tc>
          <w:tcPr>
            <w:tcW w:w="1200" w:type="dxa"/>
          </w:tcPr>
          <w:p w14:paraId="067C0885" w14:textId="77777777" w:rsidR="00B30E05" w:rsidRDefault="004B59FC">
            <w:pPr>
              <w:pStyle w:val="sc-Requirement"/>
            </w:pPr>
            <w:r>
              <w:t>CHEM 422</w:t>
            </w:r>
          </w:p>
        </w:tc>
        <w:tc>
          <w:tcPr>
            <w:tcW w:w="2000" w:type="dxa"/>
          </w:tcPr>
          <w:p w14:paraId="5F5F9315" w14:textId="77777777" w:rsidR="00B30E05" w:rsidRDefault="004B59FC">
            <w:pPr>
              <w:pStyle w:val="sc-Requirement"/>
            </w:pPr>
            <w:r>
              <w:t>Biochemistry Laboratory</w:t>
            </w:r>
          </w:p>
        </w:tc>
        <w:tc>
          <w:tcPr>
            <w:tcW w:w="450" w:type="dxa"/>
          </w:tcPr>
          <w:p w14:paraId="709A7261" w14:textId="77777777" w:rsidR="00B30E05" w:rsidRDefault="004B59FC">
            <w:pPr>
              <w:pStyle w:val="sc-RequirementRight"/>
            </w:pPr>
            <w:r>
              <w:t>3</w:t>
            </w:r>
          </w:p>
        </w:tc>
        <w:tc>
          <w:tcPr>
            <w:tcW w:w="1116" w:type="dxa"/>
          </w:tcPr>
          <w:p w14:paraId="7022E6B3" w14:textId="77777777" w:rsidR="00B30E05" w:rsidRDefault="004B59FC">
            <w:pPr>
              <w:pStyle w:val="sc-Requirement"/>
            </w:pPr>
            <w:r>
              <w:t>Sp</w:t>
            </w:r>
          </w:p>
        </w:tc>
      </w:tr>
      <w:tr w:rsidR="00B30E05" w14:paraId="1DFD1E4D" w14:textId="77777777">
        <w:tc>
          <w:tcPr>
            <w:tcW w:w="1200" w:type="dxa"/>
          </w:tcPr>
          <w:p w14:paraId="4A8FAC21" w14:textId="77777777" w:rsidR="00B30E05" w:rsidRDefault="004B59FC">
            <w:pPr>
              <w:pStyle w:val="sc-Requirement"/>
            </w:pPr>
            <w:r>
              <w:t>CHEM 425</w:t>
            </w:r>
          </w:p>
        </w:tc>
        <w:tc>
          <w:tcPr>
            <w:tcW w:w="2000" w:type="dxa"/>
          </w:tcPr>
          <w:p w14:paraId="04CB4C1A" w14:textId="77777777" w:rsidR="00B30E05" w:rsidRDefault="004B59FC">
            <w:pPr>
              <w:pStyle w:val="sc-Requirement"/>
            </w:pPr>
            <w:r>
              <w:t>Advanced Organic Chemistry</w:t>
            </w:r>
          </w:p>
        </w:tc>
        <w:tc>
          <w:tcPr>
            <w:tcW w:w="450" w:type="dxa"/>
          </w:tcPr>
          <w:p w14:paraId="06333A52" w14:textId="77777777" w:rsidR="00B30E05" w:rsidRDefault="004B59FC">
            <w:pPr>
              <w:pStyle w:val="sc-RequirementRight"/>
            </w:pPr>
            <w:r>
              <w:t>4</w:t>
            </w:r>
          </w:p>
        </w:tc>
        <w:tc>
          <w:tcPr>
            <w:tcW w:w="1116" w:type="dxa"/>
          </w:tcPr>
          <w:p w14:paraId="76510A17" w14:textId="77777777" w:rsidR="00B30E05" w:rsidRDefault="004B59FC">
            <w:pPr>
              <w:pStyle w:val="sc-Requirement"/>
            </w:pPr>
            <w:r>
              <w:t>F (odd years)</w:t>
            </w:r>
          </w:p>
        </w:tc>
      </w:tr>
      <w:tr w:rsidR="00B30E05" w14:paraId="0E81D29A" w14:textId="77777777">
        <w:tc>
          <w:tcPr>
            <w:tcW w:w="1200" w:type="dxa"/>
          </w:tcPr>
          <w:p w14:paraId="128032E3" w14:textId="77777777" w:rsidR="00B30E05" w:rsidRDefault="004B59FC">
            <w:pPr>
              <w:pStyle w:val="sc-Requirement"/>
            </w:pPr>
            <w:r>
              <w:t>CHEM 435</w:t>
            </w:r>
          </w:p>
        </w:tc>
        <w:tc>
          <w:tcPr>
            <w:tcW w:w="2000" w:type="dxa"/>
          </w:tcPr>
          <w:p w14:paraId="5B2CE9CF" w14:textId="77777777" w:rsidR="00B30E05" w:rsidRDefault="004B59FC">
            <w:pPr>
              <w:pStyle w:val="sc-Requirement"/>
            </w:pPr>
            <w:r>
              <w:t>Pharmacology and Toxicology</w:t>
            </w:r>
          </w:p>
        </w:tc>
        <w:tc>
          <w:tcPr>
            <w:tcW w:w="450" w:type="dxa"/>
          </w:tcPr>
          <w:p w14:paraId="65127EA4" w14:textId="77777777" w:rsidR="00B30E05" w:rsidRDefault="004B59FC">
            <w:pPr>
              <w:pStyle w:val="sc-RequirementRight"/>
            </w:pPr>
            <w:r>
              <w:t>3</w:t>
            </w:r>
          </w:p>
        </w:tc>
        <w:tc>
          <w:tcPr>
            <w:tcW w:w="1116" w:type="dxa"/>
          </w:tcPr>
          <w:p w14:paraId="11914E9F" w14:textId="77777777" w:rsidR="00B30E05" w:rsidRDefault="004B59FC">
            <w:pPr>
              <w:pStyle w:val="sc-Requirement"/>
            </w:pPr>
            <w:r>
              <w:t>As needed</w:t>
            </w:r>
          </w:p>
        </w:tc>
      </w:tr>
    </w:tbl>
    <w:p w14:paraId="25791133" w14:textId="77777777" w:rsidR="00B30E05" w:rsidRDefault="004B59FC">
      <w:pPr>
        <w:pStyle w:val="sc-Subtotal"/>
      </w:pPr>
      <w:r>
        <w:t>Subtotal: 62-63</w:t>
      </w:r>
    </w:p>
    <w:p w14:paraId="30958E4C" w14:textId="77777777" w:rsidR="00B30E05" w:rsidRDefault="004B59FC">
      <w:pPr>
        <w:pStyle w:val="sc-Total"/>
      </w:pPr>
      <w:r>
        <w:t>Total Credit Hours: 62-63</w:t>
      </w:r>
    </w:p>
    <w:p w14:paraId="7480B8FF" w14:textId="77777777" w:rsidR="00B30E05" w:rsidRDefault="004B59FC">
      <w:pPr>
        <w:pStyle w:val="sc-BodyText"/>
      </w:pPr>
      <w:r>
        <w:br/>
      </w:r>
    </w:p>
    <w:p w14:paraId="0946021B" w14:textId="77777777" w:rsidR="00B30E05" w:rsidRDefault="004B59FC">
      <w:pPr>
        <w:pStyle w:val="sc-AwardHeading"/>
      </w:pPr>
      <w:bookmarkStart w:id="359" w:name="97A1431F7C224593994F816BF655CB43"/>
      <w:r>
        <w:t>Secondary Education Physics Major - Applications to this program are not being accepted at this time.</w:t>
      </w:r>
      <w:bookmarkEnd w:id="359"/>
      <w:r>
        <w:fldChar w:fldCharType="begin"/>
      </w:r>
      <w:r>
        <w:instrText xml:space="preserve"> XE "Secondary Education Physics Major - Applications to this program are not being accepted at this time.  " </w:instrText>
      </w:r>
      <w:r>
        <w:fldChar w:fldCharType="end"/>
      </w:r>
    </w:p>
    <w:p w14:paraId="5DCB75D6" w14:textId="77777777" w:rsidR="00B30E05" w:rsidRDefault="004B59FC">
      <w:pPr>
        <w:pStyle w:val="sc-BodyText"/>
      </w:pPr>
      <w:r>
        <w:t>Students electing a major in Physics apply to the Feinstein School of Education and Human Development and meet admission requirements that include a 2.50 in their content grade point average (GPA). Students must maintain the content GPA of 2.50 for retention and, along with satisfactorily completing required courses in secondary education (minimum grade B-), complete the following courses to obtain Physics certification:</w:t>
      </w:r>
    </w:p>
    <w:p w14:paraId="61747D23" w14:textId="77777777" w:rsidR="00B30E05" w:rsidRDefault="004B59FC">
      <w:pPr>
        <w:pStyle w:val="sc-RequirementsHeading"/>
      </w:pPr>
      <w:bookmarkStart w:id="360" w:name="78F67DBFD0CB4837B07EB4BBADD62F7C"/>
      <w:r>
        <w:t>Requirements</w:t>
      </w:r>
      <w:bookmarkEnd w:id="360"/>
    </w:p>
    <w:p w14:paraId="4CF1A538" w14:textId="77777777" w:rsidR="00B30E05" w:rsidRDefault="004B59FC">
      <w:pPr>
        <w:pStyle w:val="sc-RequirementsSubheading"/>
      </w:pPr>
      <w:bookmarkStart w:id="361" w:name="71DCDBFBD87F4791844E98965DB776F9"/>
      <w:r>
        <w:t>Biology</w:t>
      </w:r>
      <w:bookmarkEnd w:id="361"/>
    </w:p>
    <w:tbl>
      <w:tblPr>
        <w:tblW w:w="0" w:type="auto"/>
        <w:tblLook w:val="04A0" w:firstRow="1" w:lastRow="0" w:firstColumn="1" w:lastColumn="0" w:noHBand="0" w:noVBand="1"/>
      </w:tblPr>
      <w:tblGrid>
        <w:gridCol w:w="1199"/>
        <w:gridCol w:w="2000"/>
        <w:gridCol w:w="450"/>
        <w:gridCol w:w="1116"/>
      </w:tblGrid>
      <w:tr w:rsidR="00B30E05" w14:paraId="1D03FED3" w14:textId="77777777">
        <w:tc>
          <w:tcPr>
            <w:tcW w:w="1200" w:type="dxa"/>
          </w:tcPr>
          <w:p w14:paraId="6D5C38B2" w14:textId="77777777" w:rsidR="00B30E05" w:rsidRDefault="004B59FC">
            <w:pPr>
              <w:pStyle w:val="sc-Requirement"/>
            </w:pPr>
            <w:r>
              <w:t>BIOL 111</w:t>
            </w:r>
          </w:p>
        </w:tc>
        <w:tc>
          <w:tcPr>
            <w:tcW w:w="2000" w:type="dxa"/>
          </w:tcPr>
          <w:p w14:paraId="05F7FF53" w14:textId="77777777" w:rsidR="00B30E05" w:rsidRDefault="004B59FC">
            <w:pPr>
              <w:pStyle w:val="sc-Requirement"/>
            </w:pPr>
            <w:r>
              <w:t>Introductory Biology I</w:t>
            </w:r>
          </w:p>
        </w:tc>
        <w:tc>
          <w:tcPr>
            <w:tcW w:w="450" w:type="dxa"/>
          </w:tcPr>
          <w:p w14:paraId="160AD3F8" w14:textId="77777777" w:rsidR="00B30E05" w:rsidRDefault="004B59FC">
            <w:pPr>
              <w:pStyle w:val="sc-RequirementRight"/>
            </w:pPr>
            <w:r>
              <w:t>4</w:t>
            </w:r>
          </w:p>
        </w:tc>
        <w:tc>
          <w:tcPr>
            <w:tcW w:w="1116" w:type="dxa"/>
          </w:tcPr>
          <w:p w14:paraId="38728924" w14:textId="77777777" w:rsidR="00B30E05" w:rsidRDefault="004B59FC">
            <w:pPr>
              <w:pStyle w:val="sc-Requirement"/>
            </w:pPr>
            <w:r>
              <w:t>F, Sp, Su</w:t>
            </w:r>
          </w:p>
        </w:tc>
      </w:tr>
    </w:tbl>
    <w:p w14:paraId="3D53A8D6" w14:textId="77777777" w:rsidR="00B30E05" w:rsidRDefault="004B59FC">
      <w:pPr>
        <w:pStyle w:val="sc-RequirementsSubheading"/>
      </w:pPr>
      <w:bookmarkStart w:id="362" w:name="70A4F1C568FE429FA027C1027A1F9659"/>
      <w:r>
        <w:t>Chemistry</w:t>
      </w:r>
      <w:bookmarkEnd w:id="362"/>
    </w:p>
    <w:tbl>
      <w:tblPr>
        <w:tblW w:w="0" w:type="auto"/>
        <w:tblLook w:val="04A0" w:firstRow="1" w:lastRow="0" w:firstColumn="1" w:lastColumn="0" w:noHBand="0" w:noVBand="1"/>
      </w:tblPr>
      <w:tblGrid>
        <w:gridCol w:w="1199"/>
        <w:gridCol w:w="2000"/>
        <w:gridCol w:w="450"/>
        <w:gridCol w:w="1116"/>
      </w:tblGrid>
      <w:tr w:rsidR="00B30E05" w14:paraId="5FFA4FB1" w14:textId="77777777">
        <w:tc>
          <w:tcPr>
            <w:tcW w:w="1200" w:type="dxa"/>
          </w:tcPr>
          <w:p w14:paraId="4D80FED2" w14:textId="77777777" w:rsidR="00B30E05" w:rsidRDefault="004B59FC">
            <w:pPr>
              <w:pStyle w:val="sc-Requirement"/>
            </w:pPr>
            <w:r>
              <w:t>CHEM 103</w:t>
            </w:r>
          </w:p>
        </w:tc>
        <w:tc>
          <w:tcPr>
            <w:tcW w:w="2000" w:type="dxa"/>
          </w:tcPr>
          <w:p w14:paraId="68BC9966" w14:textId="77777777" w:rsidR="00B30E05" w:rsidRDefault="004B59FC">
            <w:pPr>
              <w:pStyle w:val="sc-Requirement"/>
            </w:pPr>
            <w:r>
              <w:t>General Chemistry I</w:t>
            </w:r>
          </w:p>
        </w:tc>
        <w:tc>
          <w:tcPr>
            <w:tcW w:w="450" w:type="dxa"/>
          </w:tcPr>
          <w:p w14:paraId="2655D977" w14:textId="77777777" w:rsidR="00B30E05" w:rsidRDefault="004B59FC">
            <w:pPr>
              <w:pStyle w:val="sc-RequirementRight"/>
            </w:pPr>
            <w:r>
              <w:t>4</w:t>
            </w:r>
          </w:p>
        </w:tc>
        <w:tc>
          <w:tcPr>
            <w:tcW w:w="1116" w:type="dxa"/>
          </w:tcPr>
          <w:p w14:paraId="468463ED" w14:textId="77777777" w:rsidR="00B30E05" w:rsidRDefault="004B59FC">
            <w:pPr>
              <w:pStyle w:val="sc-Requirement"/>
            </w:pPr>
            <w:r>
              <w:t>F, Sp, Su</w:t>
            </w:r>
          </w:p>
        </w:tc>
      </w:tr>
      <w:tr w:rsidR="00B30E05" w14:paraId="6DA68BBD" w14:textId="77777777">
        <w:tc>
          <w:tcPr>
            <w:tcW w:w="1200" w:type="dxa"/>
          </w:tcPr>
          <w:p w14:paraId="20D015EA" w14:textId="77777777" w:rsidR="00B30E05" w:rsidRDefault="004B59FC">
            <w:pPr>
              <w:pStyle w:val="sc-Requirement"/>
            </w:pPr>
            <w:r>
              <w:t>CHEM 104</w:t>
            </w:r>
          </w:p>
        </w:tc>
        <w:tc>
          <w:tcPr>
            <w:tcW w:w="2000" w:type="dxa"/>
          </w:tcPr>
          <w:p w14:paraId="69E578F6" w14:textId="77777777" w:rsidR="00B30E05" w:rsidRDefault="004B59FC">
            <w:pPr>
              <w:pStyle w:val="sc-Requirement"/>
            </w:pPr>
            <w:r>
              <w:t>General Chemistry II</w:t>
            </w:r>
          </w:p>
        </w:tc>
        <w:tc>
          <w:tcPr>
            <w:tcW w:w="450" w:type="dxa"/>
          </w:tcPr>
          <w:p w14:paraId="235E7619" w14:textId="77777777" w:rsidR="00B30E05" w:rsidRDefault="004B59FC">
            <w:pPr>
              <w:pStyle w:val="sc-RequirementRight"/>
            </w:pPr>
            <w:r>
              <w:t>4</w:t>
            </w:r>
          </w:p>
        </w:tc>
        <w:tc>
          <w:tcPr>
            <w:tcW w:w="1116" w:type="dxa"/>
          </w:tcPr>
          <w:p w14:paraId="79E552CD" w14:textId="77777777" w:rsidR="00B30E05" w:rsidRDefault="004B59FC">
            <w:pPr>
              <w:pStyle w:val="sc-Requirement"/>
            </w:pPr>
            <w:r>
              <w:t>Sp, Su</w:t>
            </w:r>
          </w:p>
        </w:tc>
      </w:tr>
    </w:tbl>
    <w:p w14:paraId="294BC8DF" w14:textId="77777777" w:rsidR="00B30E05" w:rsidRDefault="004B59FC">
      <w:pPr>
        <w:pStyle w:val="sc-RequirementsSubheading"/>
      </w:pPr>
      <w:bookmarkStart w:id="363" w:name="FCE48901E7504E08A7EA59BA67E31DB8"/>
      <w:r>
        <w:t>Mathematics</w:t>
      </w:r>
      <w:bookmarkEnd w:id="363"/>
    </w:p>
    <w:tbl>
      <w:tblPr>
        <w:tblW w:w="0" w:type="auto"/>
        <w:tblLook w:val="04A0" w:firstRow="1" w:lastRow="0" w:firstColumn="1" w:lastColumn="0" w:noHBand="0" w:noVBand="1"/>
      </w:tblPr>
      <w:tblGrid>
        <w:gridCol w:w="1199"/>
        <w:gridCol w:w="2000"/>
        <w:gridCol w:w="450"/>
        <w:gridCol w:w="1116"/>
      </w:tblGrid>
      <w:tr w:rsidR="00B30E05" w14:paraId="1E95E512" w14:textId="77777777">
        <w:tc>
          <w:tcPr>
            <w:tcW w:w="1200" w:type="dxa"/>
          </w:tcPr>
          <w:p w14:paraId="5B65EC8D" w14:textId="77777777" w:rsidR="00B30E05" w:rsidRDefault="004B59FC">
            <w:pPr>
              <w:pStyle w:val="sc-Requirement"/>
            </w:pPr>
            <w:r>
              <w:t>MATH 212</w:t>
            </w:r>
          </w:p>
        </w:tc>
        <w:tc>
          <w:tcPr>
            <w:tcW w:w="2000" w:type="dxa"/>
          </w:tcPr>
          <w:p w14:paraId="7030B962" w14:textId="77777777" w:rsidR="00B30E05" w:rsidRDefault="004B59FC">
            <w:pPr>
              <w:pStyle w:val="sc-Requirement"/>
            </w:pPr>
            <w:r>
              <w:t>Calculus I</w:t>
            </w:r>
          </w:p>
        </w:tc>
        <w:tc>
          <w:tcPr>
            <w:tcW w:w="450" w:type="dxa"/>
          </w:tcPr>
          <w:p w14:paraId="1844CE7A" w14:textId="77777777" w:rsidR="00B30E05" w:rsidRDefault="004B59FC">
            <w:pPr>
              <w:pStyle w:val="sc-RequirementRight"/>
            </w:pPr>
            <w:r>
              <w:t>4</w:t>
            </w:r>
          </w:p>
        </w:tc>
        <w:tc>
          <w:tcPr>
            <w:tcW w:w="1116" w:type="dxa"/>
          </w:tcPr>
          <w:p w14:paraId="22B1EB20" w14:textId="77777777" w:rsidR="00B30E05" w:rsidRDefault="004B59FC">
            <w:pPr>
              <w:pStyle w:val="sc-Requirement"/>
            </w:pPr>
            <w:r>
              <w:t>F, Sp, Su</w:t>
            </w:r>
          </w:p>
        </w:tc>
      </w:tr>
      <w:tr w:rsidR="00B30E05" w14:paraId="1A07F960" w14:textId="77777777">
        <w:tc>
          <w:tcPr>
            <w:tcW w:w="1200" w:type="dxa"/>
          </w:tcPr>
          <w:p w14:paraId="7781B116" w14:textId="77777777" w:rsidR="00B30E05" w:rsidRDefault="004B59FC">
            <w:pPr>
              <w:pStyle w:val="sc-Requirement"/>
            </w:pPr>
            <w:r>
              <w:t>MATH 213</w:t>
            </w:r>
          </w:p>
        </w:tc>
        <w:tc>
          <w:tcPr>
            <w:tcW w:w="2000" w:type="dxa"/>
          </w:tcPr>
          <w:p w14:paraId="4573991F" w14:textId="77777777" w:rsidR="00B30E05" w:rsidRDefault="004B59FC">
            <w:pPr>
              <w:pStyle w:val="sc-Requirement"/>
            </w:pPr>
            <w:r>
              <w:t>Calculus II</w:t>
            </w:r>
          </w:p>
        </w:tc>
        <w:tc>
          <w:tcPr>
            <w:tcW w:w="450" w:type="dxa"/>
          </w:tcPr>
          <w:p w14:paraId="7EC604F6" w14:textId="77777777" w:rsidR="00B30E05" w:rsidRDefault="004B59FC">
            <w:pPr>
              <w:pStyle w:val="sc-RequirementRight"/>
            </w:pPr>
            <w:r>
              <w:t>4</w:t>
            </w:r>
          </w:p>
        </w:tc>
        <w:tc>
          <w:tcPr>
            <w:tcW w:w="1116" w:type="dxa"/>
          </w:tcPr>
          <w:p w14:paraId="0DB9553F" w14:textId="77777777" w:rsidR="00B30E05" w:rsidRDefault="004B59FC">
            <w:pPr>
              <w:pStyle w:val="sc-Requirement"/>
            </w:pPr>
            <w:r>
              <w:t>F, Sp, Su</w:t>
            </w:r>
          </w:p>
        </w:tc>
      </w:tr>
      <w:tr w:rsidR="00B30E05" w14:paraId="5D056712" w14:textId="77777777">
        <w:tc>
          <w:tcPr>
            <w:tcW w:w="1200" w:type="dxa"/>
          </w:tcPr>
          <w:p w14:paraId="3EF6A726" w14:textId="77777777" w:rsidR="00B30E05" w:rsidRDefault="004B59FC">
            <w:pPr>
              <w:pStyle w:val="sc-Requirement"/>
            </w:pPr>
            <w:r>
              <w:t>MATH 314</w:t>
            </w:r>
          </w:p>
        </w:tc>
        <w:tc>
          <w:tcPr>
            <w:tcW w:w="2000" w:type="dxa"/>
          </w:tcPr>
          <w:p w14:paraId="17773D64" w14:textId="77777777" w:rsidR="00B30E05" w:rsidRDefault="004B59FC">
            <w:pPr>
              <w:pStyle w:val="sc-Requirement"/>
            </w:pPr>
            <w:r>
              <w:t>Calculus III</w:t>
            </w:r>
          </w:p>
        </w:tc>
        <w:tc>
          <w:tcPr>
            <w:tcW w:w="450" w:type="dxa"/>
          </w:tcPr>
          <w:p w14:paraId="547ADDF9" w14:textId="77777777" w:rsidR="00B30E05" w:rsidRDefault="004B59FC">
            <w:pPr>
              <w:pStyle w:val="sc-RequirementRight"/>
            </w:pPr>
            <w:r>
              <w:t>4</w:t>
            </w:r>
          </w:p>
        </w:tc>
        <w:tc>
          <w:tcPr>
            <w:tcW w:w="1116" w:type="dxa"/>
          </w:tcPr>
          <w:p w14:paraId="08A27F97" w14:textId="77777777" w:rsidR="00B30E05" w:rsidRDefault="004B59FC">
            <w:pPr>
              <w:pStyle w:val="sc-Requirement"/>
            </w:pPr>
            <w:r>
              <w:t>F, Sp</w:t>
            </w:r>
          </w:p>
        </w:tc>
      </w:tr>
    </w:tbl>
    <w:p w14:paraId="3350059E" w14:textId="77777777" w:rsidR="00B30E05" w:rsidRDefault="004B59FC">
      <w:pPr>
        <w:pStyle w:val="sc-RequirementsSubheading"/>
      </w:pPr>
      <w:bookmarkStart w:id="364" w:name="D9D64F235AA8400C9AF802C2E8D67A61"/>
      <w:r>
        <w:t>Physical Science</w:t>
      </w:r>
      <w:bookmarkEnd w:id="364"/>
    </w:p>
    <w:tbl>
      <w:tblPr>
        <w:tblW w:w="0" w:type="auto"/>
        <w:tblLook w:val="04A0" w:firstRow="1" w:lastRow="0" w:firstColumn="1" w:lastColumn="0" w:noHBand="0" w:noVBand="1"/>
      </w:tblPr>
      <w:tblGrid>
        <w:gridCol w:w="1199"/>
        <w:gridCol w:w="2000"/>
        <w:gridCol w:w="450"/>
        <w:gridCol w:w="1116"/>
      </w:tblGrid>
      <w:tr w:rsidR="00B30E05" w14:paraId="18E2DE08" w14:textId="77777777">
        <w:tc>
          <w:tcPr>
            <w:tcW w:w="1200" w:type="dxa"/>
          </w:tcPr>
          <w:p w14:paraId="1FF43D57" w14:textId="77777777" w:rsidR="00B30E05" w:rsidRDefault="004B59FC">
            <w:pPr>
              <w:pStyle w:val="sc-Requirement"/>
            </w:pPr>
            <w:r>
              <w:t>PSCI 212</w:t>
            </w:r>
          </w:p>
        </w:tc>
        <w:tc>
          <w:tcPr>
            <w:tcW w:w="2000" w:type="dxa"/>
          </w:tcPr>
          <w:p w14:paraId="77E1FC42" w14:textId="77777777" w:rsidR="00B30E05" w:rsidRDefault="004B59FC">
            <w:pPr>
              <w:pStyle w:val="sc-Requirement"/>
            </w:pPr>
            <w:r>
              <w:t>Introduction to Geology</w:t>
            </w:r>
          </w:p>
        </w:tc>
        <w:tc>
          <w:tcPr>
            <w:tcW w:w="450" w:type="dxa"/>
          </w:tcPr>
          <w:p w14:paraId="33975F05" w14:textId="77777777" w:rsidR="00B30E05" w:rsidRDefault="004B59FC">
            <w:pPr>
              <w:pStyle w:val="sc-RequirementRight"/>
            </w:pPr>
            <w:r>
              <w:t>4</w:t>
            </w:r>
          </w:p>
        </w:tc>
        <w:tc>
          <w:tcPr>
            <w:tcW w:w="1116" w:type="dxa"/>
          </w:tcPr>
          <w:p w14:paraId="512523FF" w14:textId="77777777" w:rsidR="00B30E05" w:rsidRDefault="004B59FC">
            <w:pPr>
              <w:pStyle w:val="sc-Requirement"/>
            </w:pPr>
            <w:r>
              <w:t>F, Su</w:t>
            </w:r>
          </w:p>
        </w:tc>
      </w:tr>
      <w:tr w:rsidR="00B30E05" w14:paraId="20F4E3CB" w14:textId="77777777">
        <w:tc>
          <w:tcPr>
            <w:tcW w:w="1200" w:type="dxa"/>
          </w:tcPr>
          <w:p w14:paraId="526C9E10" w14:textId="77777777" w:rsidR="00B30E05" w:rsidRDefault="004B59FC">
            <w:pPr>
              <w:pStyle w:val="sc-Requirement"/>
            </w:pPr>
            <w:r>
              <w:t>PSCI 357</w:t>
            </w:r>
          </w:p>
        </w:tc>
        <w:tc>
          <w:tcPr>
            <w:tcW w:w="2000" w:type="dxa"/>
          </w:tcPr>
          <w:p w14:paraId="2BF8BEC1" w14:textId="77777777" w:rsidR="00B30E05" w:rsidRDefault="004B59FC">
            <w:pPr>
              <w:pStyle w:val="sc-Requirement"/>
            </w:pPr>
            <w:r>
              <w:t>Historical and Contemporary Contexts of Science</w:t>
            </w:r>
          </w:p>
        </w:tc>
        <w:tc>
          <w:tcPr>
            <w:tcW w:w="450" w:type="dxa"/>
          </w:tcPr>
          <w:p w14:paraId="00BABE05" w14:textId="77777777" w:rsidR="00B30E05" w:rsidRDefault="004B59FC">
            <w:pPr>
              <w:pStyle w:val="sc-RequirementRight"/>
            </w:pPr>
            <w:r>
              <w:t>3</w:t>
            </w:r>
          </w:p>
        </w:tc>
        <w:tc>
          <w:tcPr>
            <w:tcW w:w="1116" w:type="dxa"/>
          </w:tcPr>
          <w:p w14:paraId="1718795F" w14:textId="77777777" w:rsidR="00B30E05" w:rsidRDefault="004B59FC">
            <w:pPr>
              <w:pStyle w:val="sc-Requirement"/>
            </w:pPr>
            <w:r>
              <w:t>As needed</w:t>
            </w:r>
          </w:p>
        </w:tc>
      </w:tr>
    </w:tbl>
    <w:p w14:paraId="6DD39D26" w14:textId="77777777" w:rsidR="00B30E05" w:rsidRDefault="004B59FC">
      <w:pPr>
        <w:pStyle w:val="sc-RequirementsSubheading"/>
      </w:pPr>
      <w:bookmarkStart w:id="365" w:name="720C82AE225E41B9A3BD2D0D3939C448"/>
      <w:r>
        <w:t>Required Physics Courses</w:t>
      </w:r>
      <w:bookmarkEnd w:id="365"/>
    </w:p>
    <w:tbl>
      <w:tblPr>
        <w:tblW w:w="0" w:type="auto"/>
        <w:tblLook w:val="04A0" w:firstRow="1" w:lastRow="0" w:firstColumn="1" w:lastColumn="0" w:noHBand="0" w:noVBand="1"/>
      </w:tblPr>
      <w:tblGrid>
        <w:gridCol w:w="1199"/>
        <w:gridCol w:w="2000"/>
        <w:gridCol w:w="450"/>
        <w:gridCol w:w="1116"/>
      </w:tblGrid>
      <w:tr w:rsidR="00B30E05" w14:paraId="679AE884" w14:textId="77777777">
        <w:tc>
          <w:tcPr>
            <w:tcW w:w="1200" w:type="dxa"/>
          </w:tcPr>
          <w:p w14:paraId="6A40BE6A" w14:textId="77777777" w:rsidR="00B30E05" w:rsidRDefault="004B59FC">
            <w:pPr>
              <w:pStyle w:val="sc-Requirement"/>
            </w:pPr>
            <w:r>
              <w:t>PHYS 101</w:t>
            </w:r>
          </w:p>
        </w:tc>
        <w:tc>
          <w:tcPr>
            <w:tcW w:w="2000" w:type="dxa"/>
          </w:tcPr>
          <w:p w14:paraId="50D5D77A" w14:textId="77777777" w:rsidR="00B30E05" w:rsidRDefault="004B59FC">
            <w:pPr>
              <w:pStyle w:val="sc-Requirement"/>
            </w:pPr>
            <w:r>
              <w:t>Physics for Science and Mathematics I</w:t>
            </w:r>
          </w:p>
        </w:tc>
        <w:tc>
          <w:tcPr>
            <w:tcW w:w="450" w:type="dxa"/>
          </w:tcPr>
          <w:p w14:paraId="36B83D89" w14:textId="77777777" w:rsidR="00B30E05" w:rsidRDefault="004B59FC">
            <w:pPr>
              <w:pStyle w:val="sc-RequirementRight"/>
            </w:pPr>
            <w:r>
              <w:t>4</w:t>
            </w:r>
          </w:p>
        </w:tc>
        <w:tc>
          <w:tcPr>
            <w:tcW w:w="1116" w:type="dxa"/>
          </w:tcPr>
          <w:p w14:paraId="551D7EEB" w14:textId="77777777" w:rsidR="00B30E05" w:rsidRDefault="004B59FC">
            <w:pPr>
              <w:pStyle w:val="sc-Requirement"/>
            </w:pPr>
            <w:r>
              <w:t>F, Sp, Su</w:t>
            </w:r>
          </w:p>
        </w:tc>
      </w:tr>
      <w:tr w:rsidR="00B30E05" w14:paraId="4EBB3962" w14:textId="77777777">
        <w:tc>
          <w:tcPr>
            <w:tcW w:w="1200" w:type="dxa"/>
          </w:tcPr>
          <w:p w14:paraId="3CD7066A" w14:textId="77777777" w:rsidR="00B30E05" w:rsidRDefault="004B59FC">
            <w:pPr>
              <w:pStyle w:val="sc-Requirement"/>
            </w:pPr>
            <w:r>
              <w:t>PHYS 102</w:t>
            </w:r>
          </w:p>
        </w:tc>
        <w:tc>
          <w:tcPr>
            <w:tcW w:w="2000" w:type="dxa"/>
          </w:tcPr>
          <w:p w14:paraId="201DF105" w14:textId="77777777" w:rsidR="00B30E05" w:rsidRDefault="004B59FC">
            <w:pPr>
              <w:pStyle w:val="sc-Requirement"/>
            </w:pPr>
            <w:r>
              <w:t>Physics for Science and Mathematics II</w:t>
            </w:r>
          </w:p>
        </w:tc>
        <w:tc>
          <w:tcPr>
            <w:tcW w:w="450" w:type="dxa"/>
          </w:tcPr>
          <w:p w14:paraId="37B3FE7F" w14:textId="77777777" w:rsidR="00B30E05" w:rsidRDefault="004B59FC">
            <w:pPr>
              <w:pStyle w:val="sc-RequirementRight"/>
            </w:pPr>
            <w:r>
              <w:t>4</w:t>
            </w:r>
          </w:p>
        </w:tc>
        <w:tc>
          <w:tcPr>
            <w:tcW w:w="1116" w:type="dxa"/>
          </w:tcPr>
          <w:p w14:paraId="0F371206" w14:textId="77777777" w:rsidR="00B30E05" w:rsidRDefault="004B59FC">
            <w:pPr>
              <w:pStyle w:val="sc-Requirement"/>
            </w:pPr>
            <w:r>
              <w:t>F, Sp, Su</w:t>
            </w:r>
          </w:p>
        </w:tc>
      </w:tr>
      <w:tr w:rsidR="00B30E05" w14:paraId="05198C4C" w14:textId="77777777">
        <w:tc>
          <w:tcPr>
            <w:tcW w:w="1200" w:type="dxa"/>
          </w:tcPr>
          <w:p w14:paraId="7F955032" w14:textId="77777777" w:rsidR="00B30E05" w:rsidRDefault="004B59FC">
            <w:pPr>
              <w:pStyle w:val="sc-Requirement"/>
            </w:pPr>
            <w:r>
              <w:t>PHYS 307</w:t>
            </w:r>
          </w:p>
        </w:tc>
        <w:tc>
          <w:tcPr>
            <w:tcW w:w="2000" w:type="dxa"/>
          </w:tcPr>
          <w:p w14:paraId="1E328813" w14:textId="77777777" w:rsidR="00B30E05" w:rsidRDefault="004B59FC">
            <w:pPr>
              <w:pStyle w:val="sc-Requirement"/>
            </w:pPr>
            <w:r>
              <w:t>Quantum Mechanics I</w:t>
            </w:r>
          </w:p>
        </w:tc>
        <w:tc>
          <w:tcPr>
            <w:tcW w:w="450" w:type="dxa"/>
          </w:tcPr>
          <w:p w14:paraId="139B08C3" w14:textId="77777777" w:rsidR="00B30E05" w:rsidRDefault="004B59FC">
            <w:pPr>
              <w:pStyle w:val="sc-RequirementRight"/>
            </w:pPr>
            <w:r>
              <w:t>4</w:t>
            </w:r>
          </w:p>
        </w:tc>
        <w:tc>
          <w:tcPr>
            <w:tcW w:w="1116" w:type="dxa"/>
          </w:tcPr>
          <w:p w14:paraId="3DABDBBC" w14:textId="77777777" w:rsidR="00B30E05" w:rsidRDefault="004B59FC">
            <w:pPr>
              <w:pStyle w:val="sc-Requirement"/>
            </w:pPr>
            <w:r>
              <w:t>Sp (odd years)</w:t>
            </w:r>
          </w:p>
        </w:tc>
      </w:tr>
      <w:tr w:rsidR="00B30E05" w14:paraId="4137E386" w14:textId="77777777">
        <w:tc>
          <w:tcPr>
            <w:tcW w:w="1200" w:type="dxa"/>
          </w:tcPr>
          <w:p w14:paraId="402800A6" w14:textId="77777777" w:rsidR="00B30E05" w:rsidRDefault="004B59FC">
            <w:pPr>
              <w:pStyle w:val="sc-Requirement"/>
            </w:pPr>
            <w:r>
              <w:t>PHYS 311</w:t>
            </w:r>
          </w:p>
        </w:tc>
        <w:tc>
          <w:tcPr>
            <w:tcW w:w="2000" w:type="dxa"/>
          </w:tcPr>
          <w:p w14:paraId="59ADAD41" w14:textId="77777777" w:rsidR="00B30E05" w:rsidRDefault="004B59FC">
            <w:pPr>
              <w:pStyle w:val="sc-Requirement"/>
            </w:pPr>
            <w:r>
              <w:t>Thermodynamics</w:t>
            </w:r>
          </w:p>
        </w:tc>
        <w:tc>
          <w:tcPr>
            <w:tcW w:w="450" w:type="dxa"/>
          </w:tcPr>
          <w:p w14:paraId="76DC855B" w14:textId="77777777" w:rsidR="00B30E05" w:rsidRDefault="004B59FC">
            <w:pPr>
              <w:pStyle w:val="sc-RequirementRight"/>
            </w:pPr>
            <w:r>
              <w:t>4</w:t>
            </w:r>
          </w:p>
        </w:tc>
        <w:tc>
          <w:tcPr>
            <w:tcW w:w="1116" w:type="dxa"/>
          </w:tcPr>
          <w:p w14:paraId="04F4DFBC" w14:textId="77777777" w:rsidR="00B30E05" w:rsidRDefault="004B59FC">
            <w:pPr>
              <w:pStyle w:val="sc-Requirement"/>
            </w:pPr>
            <w:r>
              <w:t>Sp (even years)</w:t>
            </w:r>
          </w:p>
        </w:tc>
      </w:tr>
      <w:tr w:rsidR="00B30E05" w14:paraId="0534EB61" w14:textId="77777777">
        <w:tc>
          <w:tcPr>
            <w:tcW w:w="1200" w:type="dxa"/>
          </w:tcPr>
          <w:p w14:paraId="18205650" w14:textId="77777777" w:rsidR="00B30E05" w:rsidRDefault="004B59FC">
            <w:pPr>
              <w:pStyle w:val="sc-Requirement"/>
            </w:pPr>
            <w:r>
              <w:t>PHYS 312</w:t>
            </w:r>
          </w:p>
        </w:tc>
        <w:tc>
          <w:tcPr>
            <w:tcW w:w="2000" w:type="dxa"/>
          </w:tcPr>
          <w:p w14:paraId="2B9BEB3E" w14:textId="77777777" w:rsidR="00B30E05" w:rsidRDefault="004B59FC">
            <w:pPr>
              <w:pStyle w:val="sc-Requirement"/>
            </w:pPr>
            <w:r>
              <w:t>Mathematical Methods in Physics</w:t>
            </w:r>
          </w:p>
        </w:tc>
        <w:tc>
          <w:tcPr>
            <w:tcW w:w="450" w:type="dxa"/>
          </w:tcPr>
          <w:p w14:paraId="179C7B7F" w14:textId="77777777" w:rsidR="00B30E05" w:rsidRDefault="004B59FC">
            <w:pPr>
              <w:pStyle w:val="sc-RequirementRight"/>
            </w:pPr>
            <w:r>
              <w:t>3</w:t>
            </w:r>
          </w:p>
        </w:tc>
        <w:tc>
          <w:tcPr>
            <w:tcW w:w="1116" w:type="dxa"/>
          </w:tcPr>
          <w:p w14:paraId="693A8609" w14:textId="77777777" w:rsidR="00B30E05" w:rsidRDefault="004B59FC">
            <w:pPr>
              <w:pStyle w:val="sc-Requirement"/>
            </w:pPr>
            <w:r>
              <w:t>F</w:t>
            </w:r>
          </w:p>
        </w:tc>
      </w:tr>
      <w:tr w:rsidR="00B30E05" w14:paraId="606599FA" w14:textId="77777777">
        <w:tc>
          <w:tcPr>
            <w:tcW w:w="1200" w:type="dxa"/>
          </w:tcPr>
          <w:p w14:paraId="5A368F20" w14:textId="77777777" w:rsidR="00B30E05" w:rsidRDefault="004B59FC">
            <w:pPr>
              <w:pStyle w:val="sc-Requirement"/>
            </w:pPr>
            <w:r>
              <w:t>PHYS 313</w:t>
            </w:r>
          </w:p>
        </w:tc>
        <w:tc>
          <w:tcPr>
            <w:tcW w:w="2000" w:type="dxa"/>
          </w:tcPr>
          <w:p w14:paraId="7A1DA2E0" w14:textId="77777777" w:rsidR="00B30E05" w:rsidRDefault="004B59FC">
            <w:pPr>
              <w:pStyle w:val="sc-Requirement"/>
            </w:pPr>
            <w:r>
              <w:t>Junior Laboratory</w:t>
            </w:r>
          </w:p>
        </w:tc>
        <w:tc>
          <w:tcPr>
            <w:tcW w:w="450" w:type="dxa"/>
          </w:tcPr>
          <w:p w14:paraId="5DFE6CED" w14:textId="77777777" w:rsidR="00B30E05" w:rsidRDefault="004B59FC">
            <w:pPr>
              <w:pStyle w:val="sc-RequirementRight"/>
            </w:pPr>
            <w:r>
              <w:t>3</w:t>
            </w:r>
          </w:p>
        </w:tc>
        <w:tc>
          <w:tcPr>
            <w:tcW w:w="1116" w:type="dxa"/>
          </w:tcPr>
          <w:p w14:paraId="04A59C30" w14:textId="77777777" w:rsidR="00B30E05" w:rsidRDefault="004B59FC">
            <w:pPr>
              <w:pStyle w:val="sc-Requirement"/>
            </w:pPr>
            <w:r>
              <w:t>F</w:t>
            </w:r>
          </w:p>
        </w:tc>
      </w:tr>
      <w:tr w:rsidR="00B30E05" w14:paraId="53309551" w14:textId="77777777">
        <w:tc>
          <w:tcPr>
            <w:tcW w:w="1200" w:type="dxa"/>
          </w:tcPr>
          <w:p w14:paraId="34D10308" w14:textId="77777777" w:rsidR="00B30E05" w:rsidRDefault="004B59FC">
            <w:pPr>
              <w:pStyle w:val="sc-Requirement"/>
            </w:pPr>
            <w:r>
              <w:t>PHYS 413</w:t>
            </w:r>
          </w:p>
        </w:tc>
        <w:tc>
          <w:tcPr>
            <w:tcW w:w="2000" w:type="dxa"/>
          </w:tcPr>
          <w:p w14:paraId="516E235F" w14:textId="77777777" w:rsidR="00B30E05" w:rsidRDefault="004B59FC">
            <w:pPr>
              <w:pStyle w:val="sc-Requirement"/>
            </w:pPr>
            <w:r>
              <w:t>Senior Laboratory</w:t>
            </w:r>
          </w:p>
        </w:tc>
        <w:tc>
          <w:tcPr>
            <w:tcW w:w="450" w:type="dxa"/>
          </w:tcPr>
          <w:p w14:paraId="094FC8B5" w14:textId="77777777" w:rsidR="00B30E05" w:rsidRDefault="004B59FC">
            <w:pPr>
              <w:pStyle w:val="sc-RequirementRight"/>
            </w:pPr>
            <w:r>
              <w:t>3</w:t>
            </w:r>
          </w:p>
        </w:tc>
        <w:tc>
          <w:tcPr>
            <w:tcW w:w="1116" w:type="dxa"/>
          </w:tcPr>
          <w:p w14:paraId="54D38F62" w14:textId="77777777" w:rsidR="00B30E05" w:rsidRDefault="004B59FC">
            <w:pPr>
              <w:pStyle w:val="sc-Requirement"/>
            </w:pPr>
            <w:r>
              <w:t>F</w:t>
            </w:r>
          </w:p>
        </w:tc>
      </w:tr>
      <w:tr w:rsidR="00B30E05" w14:paraId="270EEAA2" w14:textId="77777777">
        <w:tc>
          <w:tcPr>
            <w:tcW w:w="1200" w:type="dxa"/>
          </w:tcPr>
          <w:p w14:paraId="09DD21CA" w14:textId="77777777" w:rsidR="00B30E05" w:rsidRDefault="004B59FC">
            <w:pPr>
              <w:pStyle w:val="sc-Requirement"/>
            </w:pPr>
            <w:r>
              <w:t>PHYS 491-493</w:t>
            </w:r>
          </w:p>
        </w:tc>
        <w:tc>
          <w:tcPr>
            <w:tcW w:w="2000" w:type="dxa"/>
          </w:tcPr>
          <w:p w14:paraId="0366024D" w14:textId="77777777" w:rsidR="00B30E05" w:rsidRDefault="004B59FC">
            <w:pPr>
              <w:pStyle w:val="sc-Requirement"/>
            </w:pPr>
            <w:r>
              <w:t>Research in Physics</w:t>
            </w:r>
          </w:p>
        </w:tc>
        <w:tc>
          <w:tcPr>
            <w:tcW w:w="450" w:type="dxa"/>
          </w:tcPr>
          <w:p w14:paraId="7B72F51F" w14:textId="77777777" w:rsidR="00B30E05" w:rsidRDefault="004B59FC">
            <w:pPr>
              <w:pStyle w:val="sc-RequirementRight"/>
            </w:pPr>
            <w:r>
              <w:t>1</w:t>
            </w:r>
          </w:p>
        </w:tc>
        <w:tc>
          <w:tcPr>
            <w:tcW w:w="1116" w:type="dxa"/>
          </w:tcPr>
          <w:p w14:paraId="0432AC76" w14:textId="77777777" w:rsidR="00B30E05" w:rsidRDefault="004B59FC">
            <w:pPr>
              <w:pStyle w:val="sc-Requirement"/>
            </w:pPr>
            <w:r>
              <w:t>As needed</w:t>
            </w:r>
          </w:p>
        </w:tc>
      </w:tr>
    </w:tbl>
    <w:p w14:paraId="024C126F" w14:textId="77777777" w:rsidR="00B30E05" w:rsidRDefault="004B59FC">
      <w:pPr>
        <w:pStyle w:val="sc-BodyText"/>
      </w:pPr>
      <w:r>
        <w:t>PHYS 491: (for 1 credit)</w:t>
      </w:r>
    </w:p>
    <w:p w14:paraId="3B6BEE09" w14:textId="77777777" w:rsidR="00B30E05" w:rsidRDefault="004B59FC">
      <w:pPr>
        <w:pStyle w:val="sc-RequirementsSubheading"/>
      </w:pPr>
      <w:bookmarkStart w:id="366" w:name="AF2CB2DA02AD4143B8FFFE7FB8239D7A"/>
      <w:r>
        <w:t>Elective Physics Courses</w:t>
      </w:r>
      <w:bookmarkEnd w:id="366"/>
    </w:p>
    <w:p w14:paraId="3697B493" w14:textId="77777777" w:rsidR="00B30E05" w:rsidRDefault="004B59FC">
      <w:pPr>
        <w:pStyle w:val="sc-RequirementsSubheading"/>
      </w:pPr>
      <w:bookmarkStart w:id="367" w:name="FFE45BBCF6544C899E00E68DBCEFB43B"/>
      <w:r>
        <w:t>ONE COURSE from</w:t>
      </w:r>
      <w:bookmarkEnd w:id="367"/>
    </w:p>
    <w:tbl>
      <w:tblPr>
        <w:tblW w:w="0" w:type="auto"/>
        <w:tblLook w:val="04A0" w:firstRow="1" w:lastRow="0" w:firstColumn="1" w:lastColumn="0" w:noHBand="0" w:noVBand="1"/>
      </w:tblPr>
      <w:tblGrid>
        <w:gridCol w:w="1199"/>
        <w:gridCol w:w="2000"/>
        <w:gridCol w:w="450"/>
        <w:gridCol w:w="1116"/>
      </w:tblGrid>
      <w:tr w:rsidR="00B30E05" w14:paraId="7B42C0C8" w14:textId="77777777">
        <w:tc>
          <w:tcPr>
            <w:tcW w:w="1200" w:type="dxa"/>
          </w:tcPr>
          <w:p w14:paraId="74F74C0F" w14:textId="77777777" w:rsidR="00B30E05" w:rsidRDefault="004B59FC">
            <w:pPr>
              <w:pStyle w:val="sc-Requirement"/>
            </w:pPr>
            <w:r>
              <w:t>PHYS 309</w:t>
            </w:r>
          </w:p>
        </w:tc>
        <w:tc>
          <w:tcPr>
            <w:tcW w:w="2000" w:type="dxa"/>
          </w:tcPr>
          <w:p w14:paraId="4E2DC16D" w14:textId="77777777" w:rsidR="00B30E05" w:rsidRDefault="004B59FC">
            <w:pPr>
              <w:pStyle w:val="sc-Requirement"/>
            </w:pPr>
            <w:r>
              <w:t>Nanoscience and Nanotechnology</w:t>
            </w:r>
          </w:p>
        </w:tc>
        <w:tc>
          <w:tcPr>
            <w:tcW w:w="450" w:type="dxa"/>
          </w:tcPr>
          <w:p w14:paraId="4C6254AE" w14:textId="77777777" w:rsidR="00B30E05" w:rsidRDefault="004B59FC">
            <w:pPr>
              <w:pStyle w:val="sc-RequirementRight"/>
            </w:pPr>
            <w:r>
              <w:t>4</w:t>
            </w:r>
          </w:p>
        </w:tc>
        <w:tc>
          <w:tcPr>
            <w:tcW w:w="1116" w:type="dxa"/>
          </w:tcPr>
          <w:p w14:paraId="73576821" w14:textId="77777777" w:rsidR="00B30E05" w:rsidRDefault="004B59FC">
            <w:pPr>
              <w:pStyle w:val="sc-Requirement"/>
            </w:pPr>
            <w:r>
              <w:t>F (even years)</w:t>
            </w:r>
          </w:p>
        </w:tc>
      </w:tr>
      <w:tr w:rsidR="00B30E05" w14:paraId="664077B4" w14:textId="77777777">
        <w:tc>
          <w:tcPr>
            <w:tcW w:w="1200" w:type="dxa"/>
          </w:tcPr>
          <w:p w14:paraId="4AEAB02B" w14:textId="77777777" w:rsidR="00B30E05" w:rsidRDefault="004B59FC">
            <w:pPr>
              <w:pStyle w:val="sc-Requirement"/>
            </w:pPr>
            <w:r>
              <w:t>PHYS 315</w:t>
            </w:r>
          </w:p>
        </w:tc>
        <w:tc>
          <w:tcPr>
            <w:tcW w:w="2000" w:type="dxa"/>
          </w:tcPr>
          <w:p w14:paraId="287530AC" w14:textId="77777777" w:rsidR="00B30E05" w:rsidRDefault="004B59FC">
            <w:pPr>
              <w:pStyle w:val="sc-Requirement"/>
            </w:pPr>
            <w:r>
              <w:t>Optics</w:t>
            </w:r>
          </w:p>
        </w:tc>
        <w:tc>
          <w:tcPr>
            <w:tcW w:w="450" w:type="dxa"/>
          </w:tcPr>
          <w:p w14:paraId="32D9022A" w14:textId="77777777" w:rsidR="00B30E05" w:rsidRDefault="004B59FC">
            <w:pPr>
              <w:pStyle w:val="sc-RequirementRight"/>
            </w:pPr>
            <w:r>
              <w:t>4</w:t>
            </w:r>
          </w:p>
        </w:tc>
        <w:tc>
          <w:tcPr>
            <w:tcW w:w="1116" w:type="dxa"/>
          </w:tcPr>
          <w:p w14:paraId="4A34CA44" w14:textId="77777777" w:rsidR="00B30E05" w:rsidRDefault="004B59FC">
            <w:pPr>
              <w:pStyle w:val="sc-Requirement"/>
            </w:pPr>
            <w:r>
              <w:t>Sp (odd years)</w:t>
            </w:r>
          </w:p>
        </w:tc>
      </w:tr>
      <w:tr w:rsidR="00B30E05" w14:paraId="0BB576C0" w14:textId="77777777">
        <w:tc>
          <w:tcPr>
            <w:tcW w:w="1200" w:type="dxa"/>
          </w:tcPr>
          <w:p w14:paraId="523D2EE6" w14:textId="77777777" w:rsidR="00B30E05" w:rsidRDefault="004B59FC">
            <w:pPr>
              <w:pStyle w:val="sc-Requirement"/>
            </w:pPr>
            <w:r>
              <w:t>PHYS 320</w:t>
            </w:r>
          </w:p>
        </w:tc>
        <w:tc>
          <w:tcPr>
            <w:tcW w:w="2000" w:type="dxa"/>
          </w:tcPr>
          <w:p w14:paraId="103D06B9" w14:textId="77777777" w:rsidR="00B30E05" w:rsidRDefault="004B59FC">
            <w:pPr>
              <w:pStyle w:val="sc-Requirement"/>
            </w:pPr>
            <w:r>
              <w:t>Analog Electronics</w:t>
            </w:r>
          </w:p>
        </w:tc>
        <w:tc>
          <w:tcPr>
            <w:tcW w:w="450" w:type="dxa"/>
          </w:tcPr>
          <w:p w14:paraId="1037A088" w14:textId="77777777" w:rsidR="00B30E05" w:rsidRDefault="004B59FC">
            <w:pPr>
              <w:pStyle w:val="sc-RequirementRight"/>
            </w:pPr>
            <w:r>
              <w:t>4</w:t>
            </w:r>
          </w:p>
        </w:tc>
        <w:tc>
          <w:tcPr>
            <w:tcW w:w="1116" w:type="dxa"/>
          </w:tcPr>
          <w:p w14:paraId="41163329" w14:textId="77777777" w:rsidR="00B30E05" w:rsidRDefault="004B59FC">
            <w:pPr>
              <w:pStyle w:val="sc-Requirement"/>
            </w:pPr>
            <w:r>
              <w:t>F (odd years)</w:t>
            </w:r>
          </w:p>
        </w:tc>
      </w:tr>
      <w:tr w:rsidR="00B30E05" w14:paraId="14828EC4" w14:textId="77777777">
        <w:tc>
          <w:tcPr>
            <w:tcW w:w="1200" w:type="dxa"/>
          </w:tcPr>
          <w:p w14:paraId="4B9968D5" w14:textId="77777777" w:rsidR="00B30E05" w:rsidRDefault="004B59FC">
            <w:pPr>
              <w:pStyle w:val="sc-Requirement"/>
            </w:pPr>
            <w:r>
              <w:t>PHYS 321</w:t>
            </w:r>
          </w:p>
        </w:tc>
        <w:tc>
          <w:tcPr>
            <w:tcW w:w="2000" w:type="dxa"/>
          </w:tcPr>
          <w:p w14:paraId="57579F59" w14:textId="77777777" w:rsidR="00B30E05" w:rsidRDefault="004B59FC">
            <w:pPr>
              <w:pStyle w:val="sc-Requirement"/>
            </w:pPr>
            <w:r>
              <w:t>Digital Electronics</w:t>
            </w:r>
          </w:p>
        </w:tc>
        <w:tc>
          <w:tcPr>
            <w:tcW w:w="450" w:type="dxa"/>
          </w:tcPr>
          <w:p w14:paraId="57890FB8" w14:textId="77777777" w:rsidR="00B30E05" w:rsidRDefault="004B59FC">
            <w:pPr>
              <w:pStyle w:val="sc-RequirementRight"/>
            </w:pPr>
            <w:r>
              <w:t>4</w:t>
            </w:r>
          </w:p>
        </w:tc>
        <w:tc>
          <w:tcPr>
            <w:tcW w:w="1116" w:type="dxa"/>
          </w:tcPr>
          <w:p w14:paraId="402CDF62" w14:textId="77777777" w:rsidR="00B30E05" w:rsidRDefault="004B59FC">
            <w:pPr>
              <w:pStyle w:val="sc-Requirement"/>
            </w:pPr>
            <w:r>
              <w:t>Sp (even years)</w:t>
            </w:r>
          </w:p>
        </w:tc>
      </w:tr>
    </w:tbl>
    <w:p w14:paraId="6FABB8B6" w14:textId="77777777" w:rsidR="00B30E05" w:rsidRDefault="004B59FC">
      <w:pPr>
        <w:pStyle w:val="sc-Subtotal"/>
      </w:pPr>
      <w:r>
        <w:t>Subtotal: 61</w:t>
      </w:r>
    </w:p>
    <w:p w14:paraId="29DA1135" w14:textId="77777777" w:rsidR="00B30E05" w:rsidRDefault="004B59FC">
      <w:pPr>
        <w:pStyle w:val="sc-Total"/>
      </w:pPr>
      <w:r>
        <w:t>Total Credit Hours: 61</w:t>
      </w:r>
    </w:p>
    <w:p w14:paraId="2DD2F818" w14:textId="77777777" w:rsidR="00B30E05" w:rsidRDefault="004B59FC">
      <w:pPr>
        <w:pStyle w:val="sc-BodyText"/>
      </w:pPr>
      <w:r>
        <w:t> </w:t>
      </w:r>
    </w:p>
    <w:p w14:paraId="11848265" w14:textId="77777777" w:rsidR="00B30E05" w:rsidRDefault="004B59FC">
      <w:pPr>
        <w:pStyle w:val="sc-AwardHeading"/>
      </w:pPr>
      <w:bookmarkStart w:id="368" w:name="DF1840FF05F44427A781EFFA18353AFE"/>
      <w:r>
        <w:t>Secondary Education B.A. (English, General Science, History, Mathematics, Social Studies)</w:t>
      </w:r>
      <w:bookmarkEnd w:id="368"/>
      <w:r>
        <w:fldChar w:fldCharType="begin"/>
      </w:r>
      <w:r>
        <w:instrText xml:space="preserve"> XE "Secondary Education B.A. (English, General Science, History, Mathematics, Social Studies)" </w:instrText>
      </w:r>
      <w:r>
        <w:fldChar w:fldCharType="end"/>
      </w:r>
    </w:p>
    <w:p w14:paraId="238B0FB8" w14:textId="77777777" w:rsidR="00B30E05" w:rsidRDefault="004B59FC">
      <w:pPr>
        <w:pStyle w:val="sc-SubHeading"/>
      </w:pPr>
      <w:r>
        <w:t>Retention Requirements</w:t>
      </w:r>
    </w:p>
    <w:p w14:paraId="28E6D412" w14:textId="77777777" w:rsidR="00B30E05" w:rsidRDefault="004B59FC">
      <w:pPr>
        <w:pStyle w:val="sc-List-1"/>
      </w:pPr>
      <w:r>
        <w:t>1.</w:t>
      </w:r>
      <w:r>
        <w:tab/>
        <w:t>A minimum cumulative G.P.A. of 2.75 each semester.</w:t>
      </w:r>
    </w:p>
    <w:p w14:paraId="3A62824B" w14:textId="77777777" w:rsidR="00B30E05" w:rsidRDefault="004B59FC">
      <w:pPr>
        <w:pStyle w:val="sc-List-1"/>
      </w:pPr>
      <w:r>
        <w:t>2.</w:t>
      </w:r>
      <w:r>
        <w:tab/>
        <w:t>A minimum grade of B- in all teacher education courses.</w:t>
      </w:r>
    </w:p>
    <w:p w14:paraId="702D4339" w14:textId="77777777" w:rsidR="00B30E05" w:rsidRDefault="004B59FC">
      <w:pPr>
        <w:pStyle w:val="sc-List-1"/>
      </w:pPr>
      <w:r>
        <w:t>3.</w:t>
      </w:r>
      <w:r>
        <w:tab/>
        <w:t>A satisfactory G.P.A. in the major area.</w:t>
      </w:r>
    </w:p>
    <w:p w14:paraId="1378C298" w14:textId="77777777" w:rsidR="00B30E05" w:rsidRDefault="004B59FC">
      <w:pPr>
        <w:pStyle w:val="sc-List-1"/>
      </w:pPr>
      <w:r>
        <w:t>4.</w:t>
      </w:r>
      <w:r>
        <w:tab/>
        <w:t>Positive recommendations from all education instructors based on academic work, fieldwork, and professional behavior.</w:t>
      </w:r>
    </w:p>
    <w:p w14:paraId="1ACDEF74" w14:textId="77777777" w:rsidR="00B30E05" w:rsidRDefault="004B59FC">
      <w:pPr>
        <w:pStyle w:val="sc-BodyText"/>
      </w:pPr>
      <w:r>
        <w:t>If a student’s G.P.A. falls below the minimum 2.75, or if the required G.P.A. in the major falls below the minimum, the student will be put on probation, which means the student cannot continue to take courses in the professional education sequence until the probationary status is removed. If either the overall G.P.A. or the required G.P.A. in the major falls below the minimum for two consecutive semesters, the student may be suspended or dismissed from the secondary education program.</w:t>
      </w:r>
    </w:p>
    <w:p w14:paraId="6967EB63" w14:textId="77777777" w:rsidR="00B30E05" w:rsidRDefault="004B59FC">
      <w:pPr>
        <w:pStyle w:val="sc-RequirementsHeading"/>
      </w:pPr>
      <w:bookmarkStart w:id="369" w:name="AA9648D954D54D7DAA15E46F75EF3939"/>
      <w:r>
        <w:t>Course Requirements</w:t>
      </w:r>
      <w:bookmarkEnd w:id="369"/>
    </w:p>
    <w:p w14:paraId="52BE2249" w14:textId="77777777" w:rsidR="00B30E05" w:rsidRDefault="004B59FC">
      <w:pPr>
        <w:pStyle w:val="sc-RequirementsSubheading"/>
      </w:pPr>
      <w:bookmarkStart w:id="370" w:name="9CFC7B353FB947C5868D7D7F99B3091E"/>
      <w:r>
        <w:t>Courses</w:t>
      </w:r>
      <w:bookmarkEnd w:id="370"/>
    </w:p>
    <w:tbl>
      <w:tblPr>
        <w:tblW w:w="0" w:type="auto"/>
        <w:tblLook w:val="04A0" w:firstRow="1" w:lastRow="0" w:firstColumn="1" w:lastColumn="0" w:noHBand="0" w:noVBand="1"/>
      </w:tblPr>
      <w:tblGrid>
        <w:gridCol w:w="1199"/>
        <w:gridCol w:w="2000"/>
        <w:gridCol w:w="450"/>
        <w:gridCol w:w="1116"/>
      </w:tblGrid>
      <w:tr w:rsidR="00B30E05" w14:paraId="700EE563" w14:textId="77777777">
        <w:tc>
          <w:tcPr>
            <w:tcW w:w="1200" w:type="dxa"/>
          </w:tcPr>
          <w:p w14:paraId="633624E2" w14:textId="77777777" w:rsidR="00B30E05" w:rsidRDefault="004B59FC">
            <w:pPr>
              <w:pStyle w:val="sc-Requirement"/>
            </w:pPr>
            <w:r>
              <w:t>CEP 215</w:t>
            </w:r>
          </w:p>
        </w:tc>
        <w:tc>
          <w:tcPr>
            <w:tcW w:w="2000" w:type="dxa"/>
          </w:tcPr>
          <w:p w14:paraId="2F31CE31" w14:textId="77777777" w:rsidR="00B30E05" w:rsidRDefault="004B59FC">
            <w:pPr>
              <w:pStyle w:val="sc-Requirement"/>
            </w:pPr>
            <w:r>
              <w:t>Introduction to Educational Psychology</w:t>
            </w:r>
          </w:p>
        </w:tc>
        <w:tc>
          <w:tcPr>
            <w:tcW w:w="450" w:type="dxa"/>
          </w:tcPr>
          <w:p w14:paraId="24BFEA58" w14:textId="77777777" w:rsidR="00B30E05" w:rsidRDefault="004B59FC">
            <w:pPr>
              <w:pStyle w:val="sc-RequirementRight"/>
            </w:pPr>
            <w:r>
              <w:t>4</w:t>
            </w:r>
          </w:p>
        </w:tc>
        <w:tc>
          <w:tcPr>
            <w:tcW w:w="1116" w:type="dxa"/>
          </w:tcPr>
          <w:p w14:paraId="718E02D0" w14:textId="77777777" w:rsidR="00B30E05" w:rsidRDefault="004B59FC">
            <w:pPr>
              <w:pStyle w:val="sc-Requirement"/>
            </w:pPr>
            <w:r>
              <w:t>F, Sp, Su</w:t>
            </w:r>
          </w:p>
        </w:tc>
      </w:tr>
      <w:tr w:rsidR="00B30E05" w14:paraId="14679D22" w14:textId="77777777">
        <w:tc>
          <w:tcPr>
            <w:tcW w:w="1200" w:type="dxa"/>
          </w:tcPr>
          <w:p w14:paraId="06830287" w14:textId="77777777" w:rsidR="00B30E05" w:rsidRDefault="004B59FC">
            <w:pPr>
              <w:pStyle w:val="sc-Requirement"/>
            </w:pPr>
            <w:r>
              <w:t>FNED 101</w:t>
            </w:r>
          </w:p>
        </w:tc>
        <w:tc>
          <w:tcPr>
            <w:tcW w:w="2000" w:type="dxa"/>
          </w:tcPr>
          <w:p w14:paraId="6B049662" w14:textId="77777777" w:rsidR="00B30E05" w:rsidRDefault="004B59FC">
            <w:pPr>
              <w:pStyle w:val="sc-Requirement"/>
            </w:pPr>
            <w:r>
              <w:t>Introduction to Teaching and Learning</w:t>
            </w:r>
          </w:p>
        </w:tc>
        <w:tc>
          <w:tcPr>
            <w:tcW w:w="450" w:type="dxa"/>
          </w:tcPr>
          <w:p w14:paraId="2A0A2749" w14:textId="77777777" w:rsidR="00B30E05" w:rsidRDefault="004B59FC">
            <w:pPr>
              <w:pStyle w:val="sc-RequirementRight"/>
            </w:pPr>
            <w:r>
              <w:t>2</w:t>
            </w:r>
          </w:p>
        </w:tc>
        <w:tc>
          <w:tcPr>
            <w:tcW w:w="1116" w:type="dxa"/>
          </w:tcPr>
          <w:p w14:paraId="6291F4C2" w14:textId="77777777" w:rsidR="00B30E05" w:rsidRDefault="004B59FC">
            <w:pPr>
              <w:pStyle w:val="sc-Requirement"/>
            </w:pPr>
            <w:r>
              <w:t>F, Sp, Su</w:t>
            </w:r>
          </w:p>
        </w:tc>
      </w:tr>
      <w:tr w:rsidR="00B30E05" w14:paraId="5394BCFE" w14:textId="77777777">
        <w:tc>
          <w:tcPr>
            <w:tcW w:w="1200" w:type="dxa"/>
          </w:tcPr>
          <w:p w14:paraId="6603CEFB" w14:textId="77777777" w:rsidR="00B30E05" w:rsidRDefault="004B59FC">
            <w:pPr>
              <w:pStyle w:val="sc-Requirement"/>
            </w:pPr>
            <w:r>
              <w:t>FNED 246</w:t>
            </w:r>
          </w:p>
        </w:tc>
        <w:tc>
          <w:tcPr>
            <w:tcW w:w="2000" w:type="dxa"/>
          </w:tcPr>
          <w:p w14:paraId="3B2864C7" w14:textId="77777777" w:rsidR="00B30E05" w:rsidRDefault="004B59FC">
            <w:pPr>
              <w:pStyle w:val="sc-Requirement"/>
            </w:pPr>
            <w:r>
              <w:t>Schooling for Social Justice</w:t>
            </w:r>
          </w:p>
        </w:tc>
        <w:tc>
          <w:tcPr>
            <w:tcW w:w="450" w:type="dxa"/>
          </w:tcPr>
          <w:p w14:paraId="17AEE7DC" w14:textId="77777777" w:rsidR="00B30E05" w:rsidRDefault="004B59FC">
            <w:pPr>
              <w:pStyle w:val="sc-RequirementRight"/>
            </w:pPr>
            <w:r>
              <w:t>4</w:t>
            </w:r>
          </w:p>
        </w:tc>
        <w:tc>
          <w:tcPr>
            <w:tcW w:w="1116" w:type="dxa"/>
          </w:tcPr>
          <w:p w14:paraId="2C0193ED" w14:textId="77777777" w:rsidR="00B30E05" w:rsidRDefault="004B59FC">
            <w:pPr>
              <w:pStyle w:val="sc-Requirement"/>
            </w:pPr>
            <w:r>
              <w:t>F, Sp, Su</w:t>
            </w:r>
          </w:p>
        </w:tc>
      </w:tr>
      <w:tr w:rsidR="00B30E05" w14:paraId="4F7ED31C" w14:textId="77777777">
        <w:tc>
          <w:tcPr>
            <w:tcW w:w="1200" w:type="dxa"/>
          </w:tcPr>
          <w:p w14:paraId="0C234A92" w14:textId="77777777" w:rsidR="00B30E05" w:rsidRDefault="004B59FC">
            <w:pPr>
              <w:pStyle w:val="sc-Requirement"/>
            </w:pPr>
            <w:r>
              <w:t>SED 201</w:t>
            </w:r>
          </w:p>
        </w:tc>
        <w:tc>
          <w:tcPr>
            <w:tcW w:w="2000" w:type="dxa"/>
          </w:tcPr>
          <w:p w14:paraId="40F084E7" w14:textId="77777777" w:rsidR="00B30E05" w:rsidRDefault="004B59FC">
            <w:pPr>
              <w:pStyle w:val="sc-Requirement"/>
            </w:pPr>
            <w:r>
              <w:t>Introduction to Lesson Planning</w:t>
            </w:r>
          </w:p>
        </w:tc>
        <w:tc>
          <w:tcPr>
            <w:tcW w:w="450" w:type="dxa"/>
          </w:tcPr>
          <w:p w14:paraId="66275ECB" w14:textId="77777777" w:rsidR="00B30E05" w:rsidRDefault="004B59FC">
            <w:pPr>
              <w:pStyle w:val="sc-RequirementRight"/>
            </w:pPr>
            <w:r>
              <w:t>2</w:t>
            </w:r>
          </w:p>
        </w:tc>
        <w:tc>
          <w:tcPr>
            <w:tcW w:w="1116" w:type="dxa"/>
          </w:tcPr>
          <w:p w14:paraId="0F6C7986" w14:textId="77777777" w:rsidR="00B30E05" w:rsidRDefault="004B59FC">
            <w:pPr>
              <w:pStyle w:val="sc-Requirement"/>
            </w:pPr>
            <w:r>
              <w:t>F, Sp, Su</w:t>
            </w:r>
          </w:p>
        </w:tc>
      </w:tr>
      <w:tr w:rsidR="00B30E05" w14:paraId="1ED7E692" w14:textId="77777777">
        <w:tc>
          <w:tcPr>
            <w:tcW w:w="1200" w:type="dxa"/>
          </w:tcPr>
          <w:p w14:paraId="4F75B34F" w14:textId="77777777" w:rsidR="00B30E05" w:rsidRDefault="004B59FC">
            <w:pPr>
              <w:pStyle w:val="sc-Requirement"/>
            </w:pPr>
            <w:r>
              <w:t>SED 202</w:t>
            </w:r>
          </w:p>
        </w:tc>
        <w:tc>
          <w:tcPr>
            <w:tcW w:w="2000" w:type="dxa"/>
          </w:tcPr>
          <w:p w14:paraId="716CCB3E" w14:textId="77777777" w:rsidR="00B30E05" w:rsidRDefault="004B59FC">
            <w:pPr>
              <w:pStyle w:val="sc-Requirement"/>
            </w:pPr>
            <w:r>
              <w:t>Introduction to Assessment</w:t>
            </w:r>
          </w:p>
        </w:tc>
        <w:tc>
          <w:tcPr>
            <w:tcW w:w="450" w:type="dxa"/>
          </w:tcPr>
          <w:p w14:paraId="75BDF8CA" w14:textId="77777777" w:rsidR="00B30E05" w:rsidRDefault="004B59FC">
            <w:pPr>
              <w:pStyle w:val="sc-RequirementRight"/>
            </w:pPr>
            <w:r>
              <w:t>2</w:t>
            </w:r>
          </w:p>
        </w:tc>
        <w:tc>
          <w:tcPr>
            <w:tcW w:w="1116" w:type="dxa"/>
          </w:tcPr>
          <w:p w14:paraId="13FE538C" w14:textId="77777777" w:rsidR="00B30E05" w:rsidRDefault="004B59FC">
            <w:pPr>
              <w:pStyle w:val="sc-Requirement"/>
            </w:pPr>
            <w:r>
              <w:t>F, Sp, Su</w:t>
            </w:r>
          </w:p>
        </w:tc>
      </w:tr>
      <w:tr w:rsidR="00B30E05" w14:paraId="4E2BBA1A" w14:textId="77777777">
        <w:tc>
          <w:tcPr>
            <w:tcW w:w="1200" w:type="dxa"/>
          </w:tcPr>
          <w:p w14:paraId="5BB5382B" w14:textId="77777777" w:rsidR="00B30E05" w:rsidRDefault="004B59FC">
            <w:pPr>
              <w:pStyle w:val="sc-Requirement"/>
            </w:pPr>
            <w:r>
              <w:t>SED 301W</w:t>
            </w:r>
          </w:p>
        </w:tc>
        <w:tc>
          <w:tcPr>
            <w:tcW w:w="2000" w:type="dxa"/>
          </w:tcPr>
          <w:p w14:paraId="5238AE40" w14:textId="77777777" w:rsidR="00B30E05" w:rsidRDefault="004B59FC">
            <w:pPr>
              <w:pStyle w:val="sc-Requirement"/>
            </w:pPr>
            <w:r>
              <w:t>Discourses, Literacies and Technologies of Learning</w:t>
            </w:r>
          </w:p>
        </w:tc>
        <w:tc>
          <w:tcPr>
            <w:tcW w:w="450" w:type="dxa"/>
          </w:tcPr>
          <w:p w14:paraId="6381A4EA" w14:textId="77777777" w:rsidR="00B30E05" w:rsidRDefault="004B59FC">
            <w:pPr>
              <w:pStyle w:val="sc-RequirementRight"/>
            </w:pPr>
            <w:r>
              <w:t>2</w:t>
            </w:r>
          </w:p>
        </w:tc>
        <w:tc>
          <w:tcPr>
            <w:tcW w:w="1116" w:type="dxa"/>
          </w:tcPr>
          <w:p w14:paraId="7FA092C6" w14:textId="77777777" w:rsidR="00B30E05" w:rsidRDefault="004B59FC">
            <w:pPr>
              <w:pStyle w:val="sc-Requirement"/>
            </w:pPr>
            <w:r>
              <w:t>F</w:t>
            </w:r>
          </w:p>
        </w:tc>
      </w:tr>
      <w:tr w:rsidR="00B30E05" w14:paraId="3FDC6486" w14:textId="77777777">
        <w:tc>
          <w:tcPr>
            <w:tcW w:w="1200" w:type="dxa"/>
          </w:tcPr>
          <w:p w14:paraId="7E8F612A" w14:textId="77777777" w:rsidR="00B30E05" w:rsidRDefault="004B59FC">
            <w:pPr>
              <w:pStyle w:val="sc-Requirement"/>
            </w:pPr>
            <w:r>
              <w:t>SED 420/TECH 420/WLED 420</w:t>
            </w:r>
          </w:p>
        </w:tc>
        <w:tc>
          <w:tcPr>
            <w:tcW w:w="2000" w:type="dxa"/>
          </w:tcPr>
          <w:p w14:paraId="5D8F93C6" w14:textId="77777777" w:rsidR="00B30E05" w:rsidRDefault="004B59FC">
            <w:pPr>
              <w:pStyle w:val="sc-Requirement"/>
            </w:pPr>
            <w:r>
              <w:t>Introduction to Student Teaching</w:t>
            </w:r>
          </w:p>
        </w:tc>
        <w:tc>
          <w:tcPr>
            <w:tcW w:w="450" w:type="dxa"/>
          </w:tcPr>
          <w:p w14:paraId="6824F502" w14:textId="77777777" w:rsidR="00B30E05" w:rsidRDefault="004B59FC">
            <w:pPr>
              <w:pStyle w:val="sc-RequirementRight"/>
            </w:pPr>
            <w:r>
              <w:t>2</w:t>
            </w:r>
          </w:p>
        </w:tc>
        <w:tc>
          <w:tcPr>
            <w:tcW w:w="1116" w:type="dxa"/>
          </w:tcPr>
          <w:p w14:paraId="6CD84503" w14:textId="77777777" w:rsidR="00B30E05" w:rsidRDefault="004B59FC">
            <w:pPr>
              <w:pStyle w:val="sc-Requirement"/>
            </w:pPr>
            <w:r>
              <w:t>Early Sp</w:t>
            </w:r>
          </w:p>
        </w:tc>
      </w:tr>
      <w:tr w:rsidR="00B30E05" w14:paraId="00E5897B" w14:textId="77777777">
        <w:tc>
          <w:tcPr>
            <w:tcW w:w="1200" w:type="dxa"/>
          </w:tcPr>
          <w:p w14:paraId="050939D5" w14:textId="77777777" w:rsidR="00B30E05" w:rsidRDefault="004B59FC">
            <w:pPr>
              <w:pStyle w:val="sc-Requirement"/>
            </w:pPr>
            <w:r>
              <w:t>SED 421/TECH 421/WLED 421</w:t>
            </w:r>
          </w:p>
        </w:tc>
        <w:tc>
          <w:tcPr>
            <w:tcW w:w="2000" w:type="dxa"/>
          </w:tcPr>
          <w:p w14:paraId="4DFC48FD" w14:textId="77777777" w:rsidR="00B30E05" w:rsidRDefault="004B59FC">
            <w:pPr>
              <w:pStyle w:val="sc-Requirement"/>
            </w:pPr>
            <w:r>
              <w:t>Student Teaching in the Secondary School</w:t>
            </w:r>
          </w:p>
        </w:tc>
        <w:tc>
          <w:tcPr>
            <w:tcW w:w="450" w:type="dxa"/>
          </w:tcPr>
          <w:p w14:paraId="6288FCFB" w14:textId="77777777" w:rsidR="00B30E05" w:rsidRDefault="004B59FC">
            <w:pPr>
              <w:pStyle w:val="sc-RequirementRight"/>
            </w:pPr>
            <w:r>
              <w:t>7</w:t>
            </w:r>
          </w:p>
        </w:tc>
        <w:tc>
          <w:tcPr>
            <w:tcW w:w="1116" w:type="dxa"/>
          </w:tcPr>
          <w:p w14:paraId="3C5E18AD" w14:textId="77777777" w:rsidR="00B30E05" w:rsidRDefault="004B59FC">
            <w:pPr>
              <w:pStyle w:val="sc-Requirement"/>
            </w:pPr>
            <w:r>
              <w:t>Sp</w:t>
            </w:r>
          </w:p>
        </w:tc>
      </w:tr>
      <w:tr w:rsidR="00B30E05" w14:paraId="5BC5B674" w14:textId="77777777">
        <w:tc>
          <w:tcPr>
            <w:tcW w:w="1200" w:type="dxa"/>
          </w:tcPr>
          <w:p w14:paraId="00D7E4FE" w14:textId="77777777" w:rsidR="00B30E05" w:rsidRDefault="004B59FC">
            <w:pPr>
              <w:pStyle w:val="sc-Requirement"/>
            </w:pPr>
            <w:r>
              <w:t>SED 422/TECH 422/WLED 422</w:t>
            </w:r>
          </w:p>
        </w:tc>
        <w:tc>
          <w:tcPr>
            <w:tcW w:w="2000" w:type="dxa"/>
          </w:tcPr>
          <w:p w14:paraId="75788551" w14:textId="77777777" w:rsidR="00B30E05" w:rsidRDefault="004B59FC">
            <w:pPr>
              <w:pStyle w:val="sc-Requirement"/>
            </w:pPr>
            <w:r>
              <w:t>Student Teaching Seminar in Secondary Education</w:t>
            </w:r>
          </w:p>
        </w:tc>
        <w:tc>
          <w:tcPr>
            <w:tcW w:w="450" w:type="dxa"/>
          </w:tcPr>
          <w:p w14:paraId="2B9F5DBD" w14:textId="77777777" w:rsidR="00B30E05" w:rsidRDefault="004B59FC">
            <w:pPr>
              <w:pStyle w:val="sc-RequirementRight"/>
            </w:pPr>
            <w:r>
              <w:t>3</w:t>
            </w:r>
          </w:p>
        </w:tc>
        <w:tc>
          <w:tcPr>
            <w:tcW w:w="1116" w:type="dxa"/>
          </w:tcPr>
          <w:p w14:paraId="1BDBD6A2" w14:textId="77777777" w:rsidR="00B30E05" w:rsidRDefault="004B59FC">
            <w:pPr>
              <w:pStyle w:val="sc-Requirement"/>
            </w:pPr>
            <w:r>
              <w:t>Sp</w:t>
            </w:r>
          </w:p>
        </w:tc>
      </w:tr>
      <w:tr w:rsidR="00B30E05" w14:paraId="11E0C21D" w14:textId="77777777">
        <w:tc>
          <w:tcPr>
            <w:tcW w:w="1200" w:type="dxa"/>
          </w:tcPr>
          <w:p w14:paraId="4AF5636C" w14:textId="77777777" w:rsidR="00B30E05" w:rsidRDefault="004B59FC">
            <w:pPr>
              <w:pStyle w:val="sc-Requirement"/>
            </w:pPr>
            <w:r>
              <w:t>SPED 333</w:t>
            </w:r>
          </w:p>
        </w:tc>
        <w:tc>
          <w:tcPr>
            <w:tcW w:w="2000" w:type="dxa"/>
          </w:tcPr>
          <w:p w14:paraId="42F3F38F" w14:textId="77777777" w:rsidR="00B30E05" w:rsidRDefault="004B59FC">
            <w:pPr>
              <w:pStyle w:val="sc-Requirement"/>
            </w:pPr>
            <w:r>
              <w:t>Introduction to Special Education: Policies/Practices</w:t>
            </w:r>
          </w:p>
        </w:tc>
        <w:tc>
          <w:tcPr>
            <w:tcW w:w="450" w:type="dxa"/>
          </w:tcPr>
          <w:p w14:paraId="23D3A02C" w14:textId="77777777" w:rsidR="00B30E05" w:rsidRDefault="004B59FC">
            <w:pPr>
              <w:pStyle w:val="sc-RequirementRight"/>
            </w:pPr>
            <w:r>
              <w:t>3</w:t>
            </w:r>
          </w:p>
        </w:tc>
        <w:tc>
          <w:tcPr>
            <w:tcW w:w="1116" w:type="dxa"/>
          </w:tcPr>
          <w:p w14:paraId="08B48F0E" w14:textId="77777777" w:rsidR="00B30E05" w:rsidRDefault="004B59FC">
            <w:pPr>
              <w:pStyle w:val="sc-Requirement"/>
            </w:pPr>
            <w:r>
              <w:t>F, Sp</w:t>
            </w:r>
          </w:p>
        </w:tc>
      </w:tr>
      <w:tr w:rsidR="00B30E05" w14:paraId="46D65A07" w14:textId="77777777">
        <w:tc>
          <w:tcPr>
            <w:tcW w:w="1200" w:type="dxa"/>
          </w:tcPr>
          <w:p w14:paraId="76838496" w14:textId="77777777" w:rsidR="00B30E05" w:rsidRDefault="004B59FC">
            <w:pPr>
              <w:pStyle w:val="sc-Requirement"/>
            </w:pPr>
            <w:r>
              <w:t>TESL 401</w:t>
            </w:r>
          </w:p>
        </w:tc>
        <w:tc>
          <w:tcPr>
            <w:tcW w:w="2000" w:type="dxa"/>
          </w:tcPr>
          <w:p w14:paraId="2E825538" w14:textId="77777777" w:rsidR="00B30E05" w:rsidRDefault="004B59FC">
            <w:pPr>
              <w:pStyle w:val="sc-Requirement"/>
            </w:pPr>
            <w:r>
              <w:t>Introduction to Teaching Emergent Bilinguals</w:t>
            </w:r>
          </w:p>
        </w:tc>
        <w:tc>
          <w:tcPr>
            <w:tcW w:w="450" w:type="dxa"/>
          </w:tcPr>
          <w:p w14:paraId="590C2061" w14:textId="77777777" w:rsidR="00B30E05" w:rsidRDefault="004B59FC">
            <w:pPr>
              <w:pStyle w:val="sc-RequirementRight"/>
            </w:pPr>
            <w:r>
              <w:t>4</w:t>
            </w:r>
          </w:p>
        </w:tc>
        <w:tc>
          <w:tcPr>
            <w:tcW w:w="1116" w:type="dxa"/>
          </w:tcPr>
          <w:p w14:paraId="41431DAD" w14:textId="77777777" w:rsidR="00B30E05" w:rsidRDefault="004B59FC">
            <w:pPr>
              <w:pStyle w:val="sc-Requirement"/>
            </w:pPr>
            <w:r>
              <w:t>F, Sp</w:t>
            </w:r>
          </w:p>
        </w:tc>
      </w:tr>
    </w:tbl>
    <w:p w14:paraId="284892C4" w14:textId="77777777" w:rsidR="00B30E05" w:rsidRDefault="004B59FC">
      <w:pPr>
        <w:pStyle w:val="sc-Subtotal"/>
      </w:pPr>
      <w:r>
        <w:t>Subtotal: 35</w:t>
      </w:r>
    </w:p>
    <w:p w14:paraId="033322FA" w14:textId="77777777" w:rsidR="00B30E05" w:rsidRDefault="004B59FC">
      <w:pPr>
        <w:pStyle w:val="sc-BodyText"/>
      </w:pPr>
      <w:r>
        <w:t>Note: To be admitted into SED 301 students must be admitted into FSEHD, and to take their Practicum I course (SED 31X) they must submit passing scores for both the Praxis II content tests and the Praxis II: Principles of Learning and Teaching Tests.</w:t>
      </w:r>
    </w:p>
    <w:p w14:paraId="5BD18605" w14:textId="77777777" w:rsidR="00B30E05" w:rsidRDefault="004B59FC">
      <w:pPr>
        <w:pStyle w:val="sc-BodyText"/>
      </w:pPr>
      <w:r>
        <w:t>Note: SED 420 is taken in the Early Spring session.</w:t>
      </w:r>
    </w:p>
    <w:p w14:paraId="100F4650" w14:textId="77777777" w:rsidR="00B30E05" w:rsidRDefault="004B59FC">
      <w:pPr>
        <w:pStyle w:val="sc-Total"/>
      </w:pPr>
      <w:r>
        <w:t>Total Credit Hours: 35</w:t>
      </w:r>
    </w:p>
    <w:p w14:paraId="35092309" w14:textId="77777777" w:rsidR="00B30E05" w:rsidRDefault="004B59FC">
      <w:pPr>
        <w:pStyle w:val="sc-BodyText"/>
      </w:pPr>
      <w:r>
        <w:br/>
      </w:r>
    </w:p>
    <w:p w14:paraId="3A91DE0C" w14:textId="77777777" w:rsidR="00B30E05" w:rsidRDefault="004B59FC">
      <w:pPr>
        <w:pStyle w:val="sc-AwardHeading"/>
      </w:pPr>
      <w:bookmarkStart w:id="371" w:name="5CDFA618FC74426E842E1FDA4DE59E78"/>
      <w:r>
        <w:t>Secondary Education English Major</w:t>
      </w:r>
      <w:bookmarkEnd w:id="371"/>
      <w:r>
        <w:fldChar w:fldCharType="begin"/>
      </w:r>
      <w:r>
        <w:instrText xml:space="preserve"> XE "Secondary Education English Major" </w:instrText>
      </w:r>
      <w:r>
        <w:fldChar w:fldCharType="end"/>
      </w:r>
    </w:p>
    <w:p w14:paraId="09003AAB" w14:textId="77777777" w:rsidR="00B30E05" w:rsidRDefault="004B59FC">
      <w:pPr>
        <w:pStyle w:val="sc-BodyText"/>
      </w:pPr>
      <w:r>
        <w:t>Students electing a major in English apply to the Feinstein School of Education and Human Development and meet admission requirements that include a 3.00 in their content grade point average (G.P.A.). Students must maintain the content G.P.A. of 3.00 for retention and, along with satisfactorily completing required courses in secondary education (minimum grade B-), complete the following courses to obtain English Certification:</w:t>
      </w:r>
    </w:p>
    <w:p w14:paraId="68D77076" w14:textId="77777777" w:rsidR="00B30E05" w:rsidRDefault="004B59FC">
      <w:pPr>
        <w:pStyle w:val="sc-RequirementsHeading"/>
      </w:pPr>
      <w:bookmarkStart w:id="372" w:name="5F110F54939B47D686DF4E439FD267A0"/>
      <w:r>
        <w:t>Requirements</w:t>
      </w:r>
      <w:bookmarkEnd w:id="372"/>
    </w:p>
    <w:p w14:paraId="2C023D81" w14:textId="77777777" w:rsidR="00B30E05" w:rsidRDefault="004B59FC">
      <w:pPr>
        <w:pStyle w:val="sc-RequirementsSubheading"/>
      </w:pPr>
      <w:bookmarkStart w:id="373" w:name="1979058020D749F3A211AC84C18C1F1C"/>
      <w:r>
        <w:t>Secondary Education</w:t>
      </w:r>
      <w:bookmarkEnd w:id="373"/>
    </w:p>
    <w:tbl>
      <w:tblPr>
        <w:tblW w:w="0" w:type="auto"/>
        <w:tblLook w:val="04A0" w:firstRow="1" w:lastRow="0" w:firstColumn="1" w:lastColumn="0" w:noHBand="0" w:noVBand="1"/>
      </w:tblPr>
      <w:tblGrid>
        <w:gridCol w:w="1199"/>
        <w:gridCol w:w="2000"/>
        <w:gridCol w:w="450"/>
        <w:gridCol w:w="1116"/>
      </w:tblGrid>
      <w:tr w:rsidR="00B30E05" w14:paraId="44EF646B" w14:textId="77777777">
        <w:tc>
          <w:tcPr>
            <w:tcW w:w="1200" w:type="dxa"/>
          </w:tcPr>
          <w:p w14:paraId="6CFE4125" w14:textId="77777777" w:rsidR="00B30E05" w:rsidRDefault="004B59FC">
            <w:pPr>
              <w:pStyle w:val="sc-Requirement"/>
            </w:pPr>
            <w:r>
              <w:t>SED 302</w:t>
            </w:r>
          </w:p>
        </w:tc>
        <w:tc>
          <w:tcPr>
            <w:tcW w:w="2000" w:type="dxa"/>
          </w:tcPr>
          <w:p w14:paraId="71162CFD" w14:textId="77777777" w:rsidR="00B30E05" w:rsidRDefault="004B59FC">
            <w:pPr>
              <w:pStyle w:val="sc-Requirement"/>
            </w:pPr>
            <w:r>
              <w:t>Teaching and Learning: Humanities in Communities</w:t>
            </w:r>
          </w:p>
        </w:tc>
        <w:tc>
          <w:tcPr>
            <w:tcW w:w="450" w:type="dxa"/>
          </w:tcPr>
          <w:p w14:paraId="7AC8CC2F" w14:textId="77777777" w:rsidR="00B30E05" w:rsidRDefault="004B59FC">
            <w:pPr>
              <w:pStyle w:val="sc-RequirementRight"/>
            </w:pPr>
            <w:r>
              <w:t>2</w:t>
            </w:r>
          </w:p>
        </w:tc>
        <w:tc>
          <w:tcPr>
            <w:tcW w:w="1116" w:type="dxa"/>
          </w:tcPr>
          <w:p w14:paraId="044E2508" w14:textId="77777777" w:rsidR="00B30E05" w:rsidRDefault="004B59FC">
            <w:pPr>
              <w:pStyle w:val="sc-Requirement"/>
            </w:pPr>
            <w:r>
              <w:t>F</w:t>
            </w:r>
          </w:p>
        </w:tc>
      </w:tr>
      <w:tr w:rsidR="00B30E05" w14:paraId="6F394C73" w14:textId="77777777">
        <w:tc>
          <w:tcPr>
            <w:tcW w:w="1200" w:type="dxa"/>
          </w:tcPr>
          <w:p w14:paraId="2EEC45C6" w14:textId="77777777" w:rsidR="00B30E05" w:rsidRDefault="004B59FC">
            <w:pPr>
              <w:pStyle w:val="sc-Requirement"/>
            </w:pPr>
            <w:r>
              <w:t>SED 313</w:t>
            </w:r>
          </w:p>
        </w:tc>
        <w:tc>
          <w:tcPr>
            <w:tcW w:w="2000" w:type="dxa"/>
          </w:tcPr>
          <w:p w14:paraId="393D7BCC" w14:textId="77777777" w:rsidR="00B30E05" w:rsidRDefault="004B59FC">
            <w:pPr>
              <w:pStyle w:val="sc-Requirement"/>
            </w:pPr>
            <w:r>
              <w:t>Critical Writing and Teaching in Schools</w:t>
            </w:r>
          </w:p>
        </w:tc>
        <w:tc>
          <w:tcPr>
            <w:tcW w:w="450" w:type="dxa"/>
          </w:tcPr>
          <w:p w14:paraId="06C303CD" w14:textId="77777777" w:rsidR="00B30E05" w:rsidRDefault="004B59FC">
            <w:pPr>
              <w:pStyle w:val="sc-RequirementRight"/>
            </w:pPr>
            <w:r>
              <w:t>4</w:t>
            </w:r>
          </w:p>
        </w:tc>
        <w:tc>
          <w:tcPr>
            <w:tcW w:w="1116" w:type="dxa"/>
          </w:tcPr>
          <w:p w14:paraId="027575EA" w14:textId="77777777" w:rsidR="00B30E05" w:rsidRDefault="004B59FC">
            <w:pPr>
              <w:pStyle w:val="sc-Requirement"/>
            </w:pPr>
            <w:r>
              <w:t>Sp</w:t>
            </w:r>
          </w:p>
        </w:tc>
      </w:tr>
      <w:tr w:rsidR="00B30E05" w14:paraId="5C5AD559" w14:textId="77777777">
        <w:tc>
          <w:tcPr>
            <w:tcW w:w="1200" w:type="dxa"/>
          </w:tcPr>
          <w:p w14:paraId="0436CBB3" w14:textId="77777777" w:rsidR="00B30E05" w:rsidRDefault="004B59FC">
            <w:pPr>
              <w:pStyle w:val="sc-Requirement"/>
            </w:pPr>
            <w:r>
              <w:t>SED 413</w:t>
            </w:r>
          </w:p>
        </w:tc>
        <w:tc>
          <w:tcPr>
            <w:tcW w:w="2000" w:type="dxa"/>
          </w:tcPr>
          <w:p w14:paraId="45313611" w14:textId="77777777" w:rsidR="00B30E05" w:rsidRDefault="004B59FC">
            <w:pPr>
              <w:pStyle w:val="sc-Requirement"/>
            </w:pPr>
            <w:r>
              <w:t>Social Justice Teaching in English Education</w:t>
            </w:r>
          </w:p>
        </w:tc>
        <w:tc>
          <w:tcPr>
            <w:tcW w:w="450" w:type="dxa"/>
          </w:tcPr>
          <w:p w14:paraId="0BF4122E" w14:textId="77777777" w:rsidR="00B30E05" w:rsidRDefault="004B59FC">
            <w:pPr>
              <w:pStyle w:val="sc-RequirementRight"/>
            </w:pPr>
            <w:r>
              <w:t>4</w:t>
            </w:r>
          </w:p>
        </w:tc>
        <w:tc>
          <w:tcPr>
            <w:tcW w:w="1116" w:type="dxa"/>
          </w:tcPr>
          <w:p w14:paraId="2D6A26AF" w14:textId="77777777" w:rsidR="00B30E05" w:rsidRDefault="004B59FC">
            <w:pPr>
              <w:pStyle w:val="sc-Requirement"/>
            </w:pPr>
            <w:r>
              <w:t>F</w:t>
            </w:r>
          </w:p>
        </w:tc>
      </w:tr>
      <w:tr w:rsidR="00B30E05" w14:paraId="32C46834" w14:textId="77777777">
        <w:tc>
          <w:tcPr>
            <w:tcW w:w="1200" w:type="dxa"/>
          </w:tcPr>
          <w:p w14:paraId="23B7A601" w14:textId="77777777" w:rsidR="00B30E05" w:rsidRDefault="00B30E05">
            <w:pPr>
              <w:pStyle w:val="sc-Requirement"/>
            </w:pPr>
          </w:p>
        </w:tc>
        <w:tc>
          <w:tcPr>
            <w:tcW w:w="2000" w:type="dxa"/>
          </w:tcPr>
          <w:p w14:paraId="576832B4" w14:textId="77777777" w:rsidR="00B30E05" w:rsidRDefault="004B59FC">
            <w:pPr>
              <w:pStyle w:val="sc-Requirement"/>
            </w:pPr>
            <w:r>
              <w:t> </w:t>
            </w:r>
          </w:p>
        </w:tc>
        <w:tc>
          <w:tcPr>
            <w:tcW w:w="450" w:type="dxa"/>
          </w:tcPr>
          <w:p w14:paraId="536E0206" w14:textId="77777777" w:rsidR="00B30E05" w:rsidRDefault="00B30E05">
            <w:pPr>
              <w:pStyle w:val="sc-RequirementRight"/>
            </w:pPr>
          </w:p>
        </w:tc>
        <w:tc>
          <w:tcPr>
            <w:tcW w:w="1116" w:type="dxa"/>
          </w:tcPr>
          <w:p w14:paraId="3E5089D4" w14:textId="77777777" w:rsidR="00B30E05" w:rsidRDefault="00B30E05">
            <w:pPr>
              <w:pStyle w:val="sc-Requirement"/>
            </w:pPr>
          </w:p>
        </w:tc>
      </w:tr>
      <w:tr w:rsidR="00B30E05" w14:paraId="77866352" w14:textId="77777777">
        <w:tc>
          <w:tcPr>
            <w:tcW w:w="1200" w:type="dxa"/>
          </w:tcPr>
          <w:p w14:paraId="33DE52BB" w14:textId="77777777" w:rsidR="00B30E05" w:rsidRDefault="004B59FC">
            <w:pPr>
              <w:pStyle w:val="sc-Requirement"/>
            </w:pPr>
            <w:r>
              <w:t>SPED 433</w:t>
            </w:r>
          </w:p>
        </w:tc>
        <w:tc>
          <w:tcPr>
            <w:tcW w:w="2000" w:type="dxa"/>
          </w:tcPr>
          <w:p w14:paraId="7318A07B" w14:textId="77777777" w:rsidR="00B30E05" w:rsidRDefault="004B59FC">
            <w:pPr>
              <w:pStyle w:val="sc-Requirement"/>
            </w:pPr>
            <w:r>
              <w:t>Special Education: Best Practices and Applications</w:t>
            </w:r>
          </w:p>
        </w:tc>
        <w:tc>
          <w:tcPr>
            <w:tcW w:w="450" w:type="dxa"/>
          </w:tcPr>
          <w:p w14:paraId="12D172A4" w14:textId="77777777" w:rsidR="00B30E05" w:rsidRDefault="004B59FC">
            <w:pPr>
              <w:pStyle w:val="sc-RequirementRight"/>
            </w:pPr>
            <w:r>
              <w:t>3</w:t>
            </w:r>
          </w:p>
        </w:tc>
        <w:tc>
          <w:tcPr>
            <w:tcW w:w="1116" w:type="dxa"/>
          </w:tcPr>
          <w:p w14:paraId="0827BCE5" w14:textId="77777777" w:rsidR="00B30E05" w:rsidRDefault="004B59FC">
            <w:pPr>
              <w:pStyle w:val="sc-Requirement"/>
            </w:pPr>
            <w:r>
              <w:t>F, Sp</w:t>
            </w:r>
          </w:p>
        </w:tc>
      </w:tr>
      <w:tr w:rsidR="00B30E05" w14:paraId="4436051C" w14:textId="77777777">
        <w:tc>
          <w:tcPr>
            <w:tcW w:w="1200" w:type="dxa"/>
          </w:tcPr>
          <w:p w14:paraId="799D4196" w14:textId="77777777" w:rsidR="00B30E05" w:rsidRDefault="00B30E05">
            <w:pPr>
              <w:pStyle w:val="sc-Requirement"/>
            </w:pPr>
          </w:p>
        </w:tc>
        <w:tc>
          <w:tcPr>
            <w:tcW w:w="2000" w:type="dxa"/>
          </w:tcPr>
          <w:p w14:paraId="20EA20FD" w14:textId="77777777" w:rsidR="00B30E05" w:rsidRDefault="004B59FC">
            <w:pPr>
              <w:pStyle w:val="sc-Requirement"/>
            </w:pPr>
            <w:r>
              <w:t>-Or-</w:t>
            </w:r>
          </w:p>
        </w:tc>
        <w:tc>
          <w:tcPr>
            <w:tcW w:w="450" w:type="dxa"/>
          </w:tcPr>
          <w:p w14:paraId="51004960" w14:textId="77777777" w:rsidR="00B30E05" w:rsidRDefault="00B30E05">
            <w:pPr>
              <w:pStyle w:val="sc-RequirementRight"/>
            </w:pPr>
          </w:p>
        </w:tc>
        <w:tc>
          <w:tcPr>
            <w:tcW w:w="1116" w:type="dxa"/>
          </w:tcPr>
          <w:p w14:paraId="130BBBF3" w14:textId="77777777" w:rsidR="00B30E05" w:rsidRDefault="00B30E05">
            <w:pPr>
              <w:pStyle w:val="sc-Requirement"/>
            </w:pPr>
          </w:p>
        </w:tc>
      </w:tr>
      <w:tr w:rsidR="00B30E05" w14:paraId="0832D73A" w14:textId="77777777">
        <w:tc>
          <w:tcPr>
            <w:tcW w:w="1200" w:type="dxa"/>
          </w:tcPr>
          <w:p w14:paraId="676EE6F9" w14:textId="77777777" w:rsidR="00B30E05" w:rsidRDefault="004B59FC">
            <w:pPr>
              <w:pStyle w:val="sc-Requirement"/>
            </w:pPr>
            <w:r>
              <w:t>TESL 402</w:t>
            </w:r>
          </w:p>
        </w:tc>
        <w:tc>
          <w:tcPr>
            <w:tcW w:w="2000" w:type="dxa"/>
          </w:tcPr>
          <w:p w14:paraId="249FDC90" w14:textId="77777777" w:rsidR="00B30E05" w:rsidRDefault="004B59FC">
            <w:pPr>
              <w:pStyle w:val="sc-Requirement"/>
            </w:pPr>
            <w:r>
              <w:t>Applications of Second Language Acquisition</w:t>
            </w:r>
          </w:p>
        </w:tc>
        <w:tc>
          <w:tcPr>
            <w:tcW w:w="450" w:type="dxa"/>
          </w:tcPr>
          <w:p w14:paraId="23DD4EB1" w14:textId="77777777" w:rsidR="00B30E05" w:rsidRDefault="004B59FC">
            <w:pPr>
              <w:pStyle w:val="sc-RequirementRight"/>
            </w:pPr>
            <w:r>
              <w:t>3</w:t>
            </w:r>
          </w:p>
        </w:tc>
        <w:tc>
          <w:tcPr>
            <w:tcW w:w="1116" w:type="dxa"/>
          </w:tcPr>
          <w:p w14:paraId="7C208FA0" w14:textId="77777777" w:rsidR="00B30E05" w:rsidRDefault="004B59FC">
            <w:pPr>
              <w:pStyle w:val="sc-Requirement"/>
            </w:pPr>
            <w:r>
              <w:t>F, Sp</w:t>
            </w:r>
          </w:p>
        </w:tc>
      </w:tr>
    </w:tbl>
    <w:p w14:paraId="21778757" w14:textId="77777777" w:rsidR="00B30E05" w:rsidRDefault="004B59FC">
      <w:pPr>
        <w:pStyle w:val="sc-RequirementsSubheading"/>
      </w:pPr>
      <w:bookmarkStart w:id="374" w:name="04635B2EC8DC48188B9F4CD0DCEFAC67"/>
      <w:r>
        <w:t>English</w:t>
      </w:r>
      <w:bookmarkEnd w:id="374"/>
    </w:p>
    <w:tbl>
      <w:tblPr>
        <w:tblW w:w="0" w:type="auto"/>
        <w:tblLook w:val="04A0" w:firstRow="1" w:lastRow="0" w:firstColumn="1" w:lastColumn="0" w:noHBand="0" w:noVBand="1"/>
      </w:tblPr>
      <w:tblGrid>
        <w:gridCol w:w="1199"/>
        <w:gridCol w:w="2000"/>
        <w:gridCol w:w="450"/>
        <w:gridCol w:w="1116"/>
      </w:tblGrid>
      <w:tr w:rsidR="00B30E05" w14:paraId="43144412" w14:textId="77777777">
        <w:tc>
          <w:tcPr>
            <w:tcW w:w="1200" w:type="dxa"/>
          </w:tcPr>
          <w:p w14:paraId="018FE216" w14:textId="77777777" w:rsidR="00B30E05" w:rsidRDefault="004B59FC">
            <w:pPr>
              <w:pStyle w:val="sc-Requirement"/>
            </w:pPr>
            <w:r>
              <w:t>ENGL 200W</w:t>
            </w:r>
          </w:p>
        </w:tc>
        <w:tc>
          <w:tcPr>
            <w:tcW w:w="2000" w:type="dxa"/>
          </w:tcPr>
          <w:p w14:paraId="07E1126E" w14:textId="77777777" w:rsidR="00B30E05" w:rsidRDefault="004B59FC">
            <w:pPr>
              <w:pStyle w:val="sc-Requirement"/>
            </w:pPr>
            <w:r>
              <w:t>Reading Literature and Culture</w:t>
            </w:r>
          </w:p>
        </w:tc>
        <w:tc>
          <w:tcPr>
            <w:tcW w:w="450" w:type="dxa"/>
          </w:tcPr>
          <w:p w14:paraId="608CAE6C" w14:textId="77777777" w:rsidR="00B30E05" w:rsidRDefault="004B59FC">
            <w:pPr>
              <w:pStyle w:val="sc-RequirementRight"/>
            </w:pPr>
            <w:r>
              <w:t>4</w:t>
            </w:r>
          </w:p>
        </w:tc>
        <w:tc>
          <w:tcPr>
            <w:tcW w:w="1116" w:type="dxa"/>
          </w:tcPr>
          <w:p w14:paraId="100C4DE0" w14:textId="77777777" w:rsidR="00B30E05" w:rsidRDefault="004B59FC">
            <w:pPr>
              <w:pStyle w:val="sc-Requirement"/>
            </w:pPr>
            <w:r>
              <w:t>F, Sp</w:t>
            </w:r>
          </w:p>
        </w:tc>
      </w:tr>
      <w:tr w:rsidR="00B30E05" w14:paraId="31D90110" w14:textId="77777777">
        <w:tc>
          <w:tcPr>
            <w:tcW w:w="1200" w:type="dxa"/>
          </w:tcPr>
          <w:p w14:paraId="7B843B21" w14:textId="77777777" w:rsidR="00B30E05" w:rsidRDefault="004B59FC">
            <w:pPr>
              <w:pStyle w:val="sc-Requirement"/>
            </w:pPr>
            <w:r>
              <w:t>ENGL 212</w:t>
            </w:r>
          </w:p>
        </w:tc>
        <w:tc>
          <w:tcPr>
            <w:tcW w:w="2000" w:type="dxa"/>
          </w:tcPr>
          <w:p w14:paraId="1ADD63F7" w14:textId="77777777" w:rsidR="00B30E05" w:rsidRDefault="004B59FC">
            <w:pPr>
              <w:pStyle w:val="sc-Requirement"/>
            </w:pPr>
            <w:r>
              <w:t>Adolescent Literature: Images of Youth</w:t>
            </w:r>
          </w:p>
        </w:tc>
        <w:tc>
          <w:tcPr>
            <w:tcW w:w="450" w:type="dxa"/>
          </w:tcPr>
          <w:p w14:paraId="3A50C1B0" w14:textId="77777777" w:rsidR="00B30E05" w:rsidRDefault="004B59FC">
            <w:pPr>
              <w:pStyle w:val="sc-RequirementRight"/>
            </w:pPr>
            <w:r>
              <w:t>4</w:t>
            </w:r>
          </w:p>
        </w:tc>
        <w:tc>
          <w:tcPr>
            <w:tcW w:w="1116" w:type="dxa"/>
          </w:tcPr>
          <w:p w14:paraId="4723574D" w14:textId="77777777" w:rsidR="00B30E05" w:rsidRDefault="004B59FC">
            <w:pPr>
              <w:pStyle w:val="sc-Requirement"/>
            </w:pPr>
            <w:r>
              <w:t>Annually</w:t>
            </w:r>
          </w:p>
        </w:tc>
      </w:tr>
      <w:tr w:rsidR="00B30E05" w14:paraId="4A02DCA7" w14:textId="77777777">
        <w:tc>
          <w:tcPr>
            <w:tcW w:w="1200" w:type="dxa"/>
          </w:tcPr>
          <w:p w14:paraId="6D0A7F5A" w14:textId="77777777" w:rsidR="00B30E05" w:rsidRDefault="004B59FC">
            <w:pPr>
              <w:pStyle w:val="sc-Requirement"/>
            </w:pPr>
            <w:r>
              <w:t>ENGL 300W</w:t>
            </w:r>
          </w:p>
        </w:tc>
        <w:tc>
          <w:tcPr>
            <w:tcW w:w="2000" w:type="dxa"/>
          </w:tcPr>
          <w:p w14:paraId="46C496E8" w14:textId="77777777" w:rsidR="00B30E05" w:rsidRDefault="004B59FC">
            <w:pPr>
              <w:pStyle w:val="sc-Requirement"/>
            </w:pPr>
            <w:r>
              <w:t>Introduction to Theory and Criticism</w:t>
            </w:r>
          </w:p>
        </w:tc>
        <w:tc>
          <w:tcPr>
            <w:tcW w:w="450" w:type="dxa"/>
          </w:tcPr>
          <w:p w14:paraId="7EDE1BD1" w14:textId="77777777" w:rsidR="00B30E05" w:rsidRDefault="004B59FC">
            <w:pPr>
              <w:pStyle w:val="sc-RequirementRight"/>
            </w:pPr>
            <w:r>
              <w:t>4</w:t>
            </w:r>
          </w:p>
        </w:tc>
        <w:tc>
          <w:tcPr>
            <w:tcW w:w="1116" w:type="dxa"/>
          </w:tcPr>
          <w:p w14:paraId="29DE2374" w14:textId="77777777" w:rsidR="00B30E05" w:rsidRDefault="004B59FC">
            <w:pPr>
              <w:pStyle w:val="sc-Requirement"/>
            </w:pPr>
            <w:r>
              <w:t>F, Sp</w:t>
            </w:r>
          </w:p>
        </w:tc>
      </w:tr>
      <w:tr w:rsidR="00B30E05" w14:paraId="1560A305" w14:textId="77777777">
        <w:tc>
          <w:tcPr>
            <w:tcW w:w="1200" w:type="dxa"/>
          </w:tcPr>
          <w:p w14:paraId="6AD7BF64" w14:textId="77777777" w:rsidR="00B30E05" w:rsidRDefault="00B30E05">
            <w:pPr>
              <w:pStyle w:val="sc-Requirement"/>
            </w:pPr>
          </w:p>
        </w:tc>
        <w:tc>
          <w:tcPr>
            <w:tcW w:w="2000" w:type="dxa"/>
          </w:tcPr>
          <w:p w14:paraId="71D65F87" w14:textId="77777777" w:rsidR="00B30E05" w:rsidRDefault="004B59FC">
            <w:pPr>
              <w:pStyle w:val="sc-Requirement"/>
            </w:pPr>
            <w:r>
              <w:t> </w:t>
            </w:r>
          </w:p>
        </w:tc>
        <w:tc>
          <w:tcPr>
            <w:tcW w:w="450" w:type="dxa"/>
          </w:tcPr>
          <w:p w14:paraId="481BB627" w14:textId="77777777" w:rsidR="00B30E05" w:rsidRDefault="00B30E05">
            <w:pPr>
              <w:pStyle w:val="sc-RequirementRight"/>
            </w:pPr>
          </w:p>
        </w:tc>
        <w:tc>
          <w:tcPr>
            <w:tcW w:w="1116" w:type="dxa"/>
          </w:tcPr>
          <w:p w14:paraId="6A27D699" w14:textId="77777777" w:rsidR="00B30E05" w:rsidRDefault="00B30E05">
            <w:pPr>
              <w:pStyle w:val="sc-Requirement"/>
            </w:pPr>
          </w:p>
        </w:tc>
      </w:tr>
      <w:tr w:rsidR="00B30E05" w14:paraId="5AE40608" w14:textId="77777777">
        <w:tc>
          <w:tcPr>
            <w:tcW w:w="1200" w:type="dxa"/>
          </w:tcPr>
          <w:p w14:paraId="375ABED3" w14:textId="77777777" w:rsidR="00B30E05" w:rsidRDefault="004B59FC">
            <w:pPr>
              <w:pStyle w:val="sc-Requirement"/>
            </w:pPr>
            <w:r>
              <w:t>ENGL 326</w:t>
            </w:r>
          </w:p>
        </w:tc>
        <w:tc>
          <w:tcPr>
            <w:tcW w:w="2000" w:type="dxa"/>
          </w:tcPr>
          <w:p w14:paraId="2F576D7C" w14:textId="77777777" w:rsidR="00B30E05" w:rsidRDefault="004B59FC">
            <w:pPr>
              <w:pStyle w:val="sc-Requirement"/>
            </w:pPr>
            <w:r>
              <w:t>Studies in African American Literature</w:t>
            </w:r>
          </w:p>
        </w:tc>
        <w:tc>
          <w:tcPr>
            <w:tcW w:w="450" w:type="dxa"/>
          </w:tcPr>
          <w:p w14:paraId="480FF6CD" w14:textId="77777777" w:rsidR="00B30E05" w:rsidRDefault="004B59FC">
            <w:pPr>
              <w:pStyle w:val="sc-RequirementRight"/>
            </w:pPr>
            <w:r>
              <w:t>4</w:t>
            </w:r>
          </w:p>
        </w:tc>
        <w:tc>
          <w:tcPr>
            <w:tcW w:w="1116" w:type="dxa"/>
          </w:tcPr>
          <w:p w14:paraId="277BFEA0" w14:textId="77777777" w:rsidR="00B30E05" w:rsidRDefault="004B59FC">
            <w:pPr>
              <w:pStyle w:val="sc-Requirement"/>
            </w:pPr>
            <w:r>
              <w:t>As needed</w:t>
            </w:r>
          </w:p>
        </w:tc>
      </w:tr>
      <w:tr w:rsidR="00B30E05" w14:paraId="16804774" w14:textId="77777777">
        <w:tc>
          <w:tcPr>
            <w:tcW w:w="1200" w:type="dxa"/>
          </w:tcPr>
          <w:p w14:paraId="78C84CCD" w14:textId="77777777" w:rsidR="00B30E05" w:rsidRDefault="00B30E05">
            <w:pPr>
              <w:pStyle w:val="sc-Requirement"/>
            </w:pPr>
          </w:p>
        </w:tc>
        <w:tc>
          <w:tcPr>
            <w:tcW w:w="2000" w:type="dxa"/>
          </w:tcPr>
          <w:p w14:paraId="373743E4" w14:textId="77777777" w:rsidR="00B30E05" w:rsidRDefault="004B59FC">
            <w:pPr>
              <w:pStyle w:val="sc-Requirement"/>
            </w:pPr>
            <w:r>
              <w:t>-Or-</w:t>
            </w:r>
          </w:p>
        </w:tc>
        <w:tc>
          <w:tcPr>
            <w:tcW w:w="450" w:type="dxa"/>
          </w:tcPr>
          <w:p w14:paraId="5E345F90" w14:textId="77777777" w:rsidR="00B30E05" w:rsidRDefault="00B30E05">
            <w:pPr>
              <w:pStyle w:val="sc-RequirementRight"/>
            </w:pPr>
          </w:p>
        </w:tc>
        <w:tc>
          <w:tcPr>
            <w:tcW w:w="1116" w:type="dxa"/>
          </w:tcPr>
          <w:p w14:paraId="1A42FA12" w14:textId="77777777" w:rsidR="00B30E05" w:rsidRDefault="00B30E05">
            <w:pPr>
              <w:pStyle w:val="sc-Requirement"/>
            </w:pPr>
          </w:p>
        </w:tc>
      </w:tr>
      <w:tr w:rsidR="00B30E05" w14:paraId="34349783" w14:textId="77777777">
        <w:tc>
          <w:tcPr>
            <w:tcW w:w="1200" w:type="dxa"/>
          </w:tcPr>
          <w:p w14:paraId="5241E87C" w14:textId="77777777" w:rsidR="00B30E05" w:rsidRDefault="004B59FC">
            <w:pPr>
              <w:pStyle w:val="sc-Requirement"/>
            </w:pPr>
            <w:r>
              <w:t>ENGL 327</w:t>
            </w:r>
          </w:p>
        </w:tc>
        <w:tc>
          <w:tcPr>
            <w:tcW w:w="2000" w:type="dxa"/>
          </w:tcPr>
          <w:p w14:paraId="4580B17E" w14:textId="77777777" w:rsidR="00B30E05" w:rsidRDefault="004B59FC">
            <w:pPr>
              <w:pStyle w:val="sc-Requirement"/>
            </w:pPr>
            <w:r>
              <w:t>Studies in Multicultural American Literatures</w:t>
            </w:r>
          </w:p>
        </w:tc>
        <w:tc>
          <w:tcPr>
            <w:tcW w:w="450" w:type="dxa"/>
          </w:tcPr>
          <w:p w14:paraId="7525FD72" w14:textId="77777777" w:rsidR="00B30E05" w:rsidRDefault="004B59FC">
            <w:pPr>
              <w:pStyle w:val="sc-RequirementRight"/>
            </w:pPr>
            <w:r>
              <w:t>4</w:t>
            </w:r>
          </w:p>
        </w:tc>
        <w:tc>
          <w:tcPr>
            <w:tcW w:w="1116" w:type="dxa"/>
          </w:tcPr>
          <w:p w14:paraId="4D78F3FA" w14:textId="77777777" w:rsidR="00B30E05" w:rsidRDefault="004B59FC">
            <w:pPr>
              <w:pStyle w:val="sc-Requirement"/>
            </w:pPr>
            <w:r>
              <w:t>As needed</w:t>
            </w:r>
          </w:p>
        </w:tc>
      </w:tr>
      <w:tr w:rsidR="00B30E05" w14:paraId="3E7DF2A6" w14:textId="77777777">
        <w:tc>
          <w:tcPr>
            <w:tcW w:w="1200" w:type="dxa"/>
          </w:tcPr>
          <w:p w14:paraId="60A54053" w14:textId="77777777" w:rsidR="00B30E05" w:rsidRDefault="00B30E05">
            <w:pPr>
              <w:pStyle w:val="sc-Requirement"/>
            </w:pPr>
          </w:p>
        </w:tc>
        <w:tc>
          <w:tcPr>
            <w:tcW w:w="2000" w:type="dxa"/>
          </w:tcPr>
          <w:p w14:paraId="3EA191C9" w14:textId="77777777" w:rsidR="00B30E05" w:rsidRDefault="004B59FC">
            <w:pPr>
              <w:pStyle w:val="sc-Requirement"/>
            </w:pPr>
            <w:r>
              <w:t> </w:t>
            </w:r>
          </w:p>
        </w:tc>
        <w:tc>
          <w:tcPr>
            <w:tcW w:w="450" w:type="dxa"/>
          </w:tcPr>
          <w:p w14:paraId="5762997F" w14:textId="77777777" w:rsidR="00B30E05" w:rsidRDefault="00B30E05">
            <w:pPr>
              <w:pStyle w:val="sc-RequirementRight"/>
            </w:pPr>
          </w:p>
        </w:tc>
        <w:tc>
          <w:tcPr>
            <w:tcW w:w="1116" w:type="dxa"/>
          </w:tcPr>
          <w:p w14:paraId="7CA76FEE" w14:textId="77777777" w:rsidR="00B30E05" w:rsidRDefault="00B30E05">
            <w:pPr>
              <w:pStyle w:val="sc-Requirement"/>
            </w:pPr>
          </w:p>
        </w:tc>
      </w:tr>
      <w:tr w:rsidR="00B30E05" w14:paraId="40D5744A" w14:textId="77777777">
        <w:tc>
          <w:tcPr>
            <w:tcW w:w="1200" w:type="dxa"/>
          </w:tcPr>
          <w:p w14:paraId="00D2A772" w14:textId="77777777" w:rsidR="00B30E05" w:rsidRDefault="004B59FC">
            <w:pPr>
              <w:pStyle w:val="sc-Requirement"/>
            </w:pPr>
            <w:r>
              <w:t>ENGL 336</w:t>
            </w:r>
          </w:p>
        </w:tc>
        <w:tc>
          <w:tcPr>
            <w:tcW w:w="2000" w:type="dxa"/>
          </w:tcPr>
          <w:p w14:paraId="2C6E6B6D" w14:textId="77777777" w:rsidR="00B30E05" w:rsidRDefault="004B59FC">
            <w:pPr>
              <w:pStyle w:val="sc-Requirement"/>
            </w:pPr>
            <w:r>
              <w:t>Reading Globally</w:t>
            </w:r>
          </w:p>
        </w:tc>
        <w:tc>
          <w:tcPr>
            <w:tcW w:w="450" w:type="dxa"/>
          </w:tcPr>
          <w:p w14:paraId="231BF21E" w14:textId="77777777" w:rsidR="00B30E05" w:rsidRDefault="004B59FC">
            <w:pPr>
              <w:pStyle w:val="sc-RequirementRight"/>
            </w:pPr>
            <w:r>
              <w:t>4</w:t>
            </w:r>
          </w:p>
        </w:tc>
        <w:tc>
          <w:tcPr>
            <w:tcW w:w="1116" w:type="dxa"/>
          </w:tcPr>
          <w:p w14:paraId="02242CC0" w14:textId="77777777" w:rsidR="00B30E05" w:rsidRDefault="004B59FC">
            <w:pPr>
              <w:pStyle w:val="sc-Requirement"/>
            </w:pPr>
            <w:r>
              <w:t>As needed</w:t>
            </w:r>
          </w:p>
        </w:tc>
      </w:tr>
      <w:tr w:rsidR="00B30E05" w14:paraId="365BD585" w14:textId="77777777">
        <w:tc>
          <w:tcPr>
            <w:tcW w:w="1200" w:type="dxa"/>
          </w:tcPr>
          <w:p w14:paraId="57DB155C" w14:textId="77777777" w:rsidR="00B30E05" w:rsidRDefault="00B30E05">
            <w:pPr>
              <w:pStyle w:val="sc-Requirement"/>
            </w:pPr>
          </w:p>
        </w:tc>
        <w:tc>
          <w:tcPr>
            <w:tcW w:w="2000" w:type="dxa"/>
          </w:tcPr>
          <w:p w14:paraId="0ACF54C0" w14:textId="77777777" w:rsidR="00B30E05" w:rsidRDefault="004B59FC">
            <w:pPr>
              <w:pStyle w:val="sc-Requirement"/>
            </w:pPr>
            <w:r>
              <w:t> </w:t>
            </w:r>
          </w:p>
        </w:tc>
        <w:tc>
          <w:tcPr>
            <w:tcW w:w="450" w:type="dxa"/>
          </w:tcPr>
          <w:p w14:paraId="4EF2F38F" w14:textId="77777777" w:rsidR="00B30E05" w:rsidRDefault="00B30E05">
            <w:pPr>
              <w:pStyle w:val="sc-RequirementRight"/>
            </w:pPr>
          </w:p>
        </w:tc>
        <w:tc>
          <w:tcPr>
            <w:tcW w:w="1116" w:type="dxa"/>
          </w:tcPr>
          <w:p w14:paraId="59769C6D" w14:textId="77777777" w:rsidR="00B30E05" w:rsidRDefault="00B30E05">
            <w:pPr>
              <w:pStyle w:val="sc-Requirement"/>
            </w:pPr>
          </w:p>
        </w:tc>
      </w:tr>
      <w:tr w:rsidR="00B30E05" w14:paraId="641DB615" w14:textId="77777777">
        <w:tc>
          <w:tcPr>
            <w:tcW w:w="1200" w:type="dxa"/>
          </w:tcPr>
          <w:p w14:paraId="7C1B1393" w14:textId="77777777" w:rsidR="00B30E05" w:rsidRDefault="004B59FC">
            <w:pPr>
              <w:pStyle w:val="sc-Requirement"/>
            </w:pPr>
            <w:r>
              <w:t>ENGL 341</w:t>
            </w:r>
          </w:p>
        </w:tc>
        <w:tc>
          <w:tcPr>
            <w:tcW w:w="2000" w:type="dxa"/>
          </w:tcPr>
          <w:p w14:paraId="35CADA73" w14:textId="77777777" w:rsidR="00B30E05" w:rsidRDefault="004B59FC">
            <w:pPr>
              <w:pStyle w:val="sc-Requirement"/>
            </w:pPr>
            <w:r>
              <w:t>Studies in Literature and Film</w:t>
            </w:r>
          </w:p>
        </w:tc>
        <w:tc>
          <w:tcPr>
            <w:tcW w:w="450" w:type="dxa"/>
          </w:tcPr>
          <w:p w14:paraId="422B44C5" w14:textId="77777777" w:rsidR="00B30E05" w:rsidRDefault="004B59FC">
            <w:pPr>
              <w:pStyle w:val="sc-RequirementRight"/>
            </w:pPr>
            <w:r>
              <w:t>4</w:t>
            </w:r>
          </w:p>
        </w:tc>
        <w:tc>
          <w:tcPr>
            <w:tcW w:w="1116" w:type="dxa"/>
          </w:tcPr>
          <w:p w14:paraId="10FA0EFD" w14:textId="77777777" w:rsidR="00B30E05" w:rsidRDefault="004B59FC">
            <w:pPr>
              <w:pStyle w:val="sc-Requirement"/>
            </w:pPr>
            <w:r>
              <w:t>As needed</w:t>
            </w:r>
          </w:p>
        </w:tc>
      </w:tr>
      <w:tr w:rsidR="00B30E05" w14:paraId="1B43245E" w14:textId="77777777">
        <w:tc>
          <w:tcPr>
            <w:tcW w:w="1200" w:type="dxa"/>
          </w:tcPr>
          <w:p w14:paraId="62DF29FB" w14:textId="77777777" w:rsidR="00B30E05" w:rsidRDefault="00B30E05">
            <w:pPr>
              <w:pStyle w:val="sc-Requirement"/>
            </w:pPr>
          </w:p>
        </w:tc>
        <w:tc>
          <w:tcPr>
            <w:tcW w:w="2000" w:type="dxa"/>
          </w:tcPr>
          <w:p w14:paraId="265A60AC" w14:textId="77777777" w:rsidR="00B30E05" w:rsidRDefault="004B59FC">
            <w:pPr>
              <w:pStyle w:val="sc-Requirement"/>
            </w:pPr>
            <w:r>
              <w:t>-Or-</w:t>
            </w:r>
          </w:p>
        </w:tc>
        <w:tc>
          <w:tcPr>
            <w:tcW w:w="450" w:type="dxa"/>
          </w:tcPr>
          <w:p w14:paraId="743B5BD5" w14:textId="77777777" w:rsidR="00B30E05" w:rsidRDefault="00B30E05">
            <w:pPr>
              <w:pStyle w:val="sc-RequirementRight"/>
            </w:pPr>
          </w:p>
        </w:tc>
        <w:tc>
          <w:tcPr>
            <w:tcW w:w="1116" w:type="dxa"/>
          </w:tcPr>
          <w:p w14:paraId="243EE0CF" w14:textId="77777777" w:rsidR="00B30E05" w:rsidRDefault="00B30E05">
            <w:pPr>
              <w:pStyle w:val="sc-Requirement"/>
            </w:pPr>
          </w:p>
        </w:tc>
      </w:tr>
      <w:tr w:rsidR="00B30E05" w14:paraId="1FC60876" w14:textId="77777777">
        <w:tc>
          <w:tcPr>
            <w:tcW w:w="1200" w:type="dxa"/>
          </w:tcPr>
          <w:p w14:paraId="79D6E257" w14:textId="77777777" w:rsidR="00B30E05" w:rsidRDefault="004B59FC">
            <w:pPr>
              <w:pStyle w:val="sc-Requirement"/>
            </w:pPr>
            <w:r>
              <w:t>FILM 116</w:t>
            </w:r>
          </w:p>
        </w:tc>
        <w:tc>
          <w:tcPr>
            <w:tcW w:w="2000" w:type="dxa"/>
          </w:tcPr>
          <w:p w14:paraId="43B62CA6" w14:textId="77777777" w:rsidR="00B30E05" w:rsidRDefault="004B59FC">
            <w:pPr>
              <w:pStyle w:val="sc-Requirement"/>
            </w:pPr>
            <w:r>
              <w:t>Introduction to Film</w:t>
            </w:r>
          </w:p>
        </w:tc>
        <w:tc>
          <w:tcPr>
            <w:tcW w:w="450" w:type="dxa"/>
          </w:tcPr>
          <w:p w14:paraId="3EDBBEB0" w14:textId="77777777" w:rsidR="00B30E05" w:rsidRDefault="004B59FC">
            <w:pPr>
              <w:pStyle w:val="sc-RequirementRight"/>
            </w:pPr>
            <w:r>
              <w:t>4</w:t>
            </w:r>
          </w:p>
        </w:tc>
        <w:tc>
          <w:tcPr>
            <w:tcW w:w="1116" w:type="dxa"/>
          </w:tcPr>
          <w:p w14:paraId="0F2F2C60" w14:textId="77777777" w:rsidR="00B30E05" w:rsidRDefault="004B59FC">
            <w:pPr>
              <w:pStyle w:val="sc-Requirement"/>
            </w:pPr>
            <w:r>
              <w:t>F, Sp, Su</w:t>
            </w:r>
          </w:p>
        </w:tc>
      </w:tr>
      <w:tr w:rsidR="00B30E05" w14:paraId="3BA68AAD" w14:textId="77777777">
        <w:tc>
          <w:tcPr>
            <w:tcW w:w="1200" w:type="dxa"/>
          </w:tcPr>
          <w:p w14:paraId="0B3F6971" w14:textId="77777777" w:rsidR="00B30E05" w:rsidRDefault="00B30E05">
            <w:pPr>
              <w:pStyle w:val="sc-Requirement"/>
            </w:pPr>
          </w:p>
        </w:tc>
        <w:tc>
          <w:tcPr>
            <w:tcW w:w="2000" w:type="dxa"/>
          </w:tcPr>
          <w:p w14:paraId="1ABCCDF9" w14:textId="77777777" w:rsidR="00B30E05" w:rsidRDefault="004B59FC">
            <w:pPr>
              <w:pStyle w:val="sc-Requirement"/>
            </w:pPr>
            <w:r>
              <w:t> </w:t>
            </w:r>
          </w:p>
        </w:tc>
        <w:tc>
          <w:tcPr>
            <w:tcW w:w="450" w:type="dxa"/>
          </w:tcPr>
          <w:p w14:paraId="58368C97" w14:textId="77777777" w:rsidR="00B30E05" w:rsidRDefault="00B30E05">
            <w:pPr>
              <w:pStyle w:val="sc-RequirementRight"/>
            </w:pPr>
          </w:p>
        </w:tc>
        <w:tc>
          <w:tcPr>
            <w:tcW w:w="1116" w:type="dxa"/>
          </w:tcPr>
          <w:p w14:paraId="3FBC7378" w14:textId="77777777" w:rsidR="00B30E05" w:rsidRDefault="00B30E05">
            <w:pPr>
              <w:pStyle w:val="sc-Requirement"/>
            </w:pPr>
          </w:p>
        </w:tc>
      </w:tr>
      <w:tr w:rsidR="00B30E05" w14:paraId="6D453ACF" w14:textId="77777777">
        <w:tc>
          <w:tcPr>
            <w:tcW w:w="1200" w:type="dxa"/>
          </w:tcPr>
          <w:p w14:paraId="7F22DEA5" w14:textId="77777777" w:rsidR="00B30E05" w:rsidRDefault="004B59FC">
            <w:pPr>
              <w:pStyle w:val="sc-Requirement"/>
            </w:pPr>
            <w:r>
              <w:t>ENGL 345</w:t>
            </w:r>
          </w:p>
        </w:tc>
        <w:tc>
          <w:tcPr>
            <w:tcW w:w="2000" w:type="dxa"/>
          </w:tcPr>
          <w:p w14:paraId="77C44AF0" w14:textId="77777777" w:rsidR="00B30E05" w:rsidRDefault="004B59FC">
            <w:pPr>
              <w:pStyle w:val="sc-Requirement"/>
            </w:pPr>
            <w:r>
              <w:t>Shakespeare: Histories and Comedies</w:t>
            </w:r>
          </w:p>
        </w:tc>
        <w:tc>
          <w:tcPr>
            <w:tcW w:w="450" w:type="dxa"/>
          </w:tcPr>
          <w:p w14:paraId="407BC1B6" w14:textId="77777777" w:rsidR="00B30E05" w:rsidRDefault="004B59FC">
            <w:pPr>
              <w:pStyle w:val="sc-RequirementRight"/>
            </w:pPr>
            <w:r>
              <w:t>4</w:t>
            </w:r>
          </w:p>
        </w:tc>
        <w:tc>
          <w:tcPr>
            <w:tcW w:w="1116" w:type="dxa"/>
          </w:tcPr>
          <w:p w14:paraId="66C34BF1" w14:textId="77777777" w:rsidR="00B30E05" w:rsidRDefault="004B59FC">
            <w:pPr>
              <w:pStyle w:val="sc-Requirement"/>
            </w:pPr>
            <w:r>
              <w:t>As needed</w:t>
            </w:r>
          </w:p>
        </w:tc>
      </w:tr>
      <w:tr w:rsidR="00B30E05" w14:paraId="69367B43" w14:textId="77777777">
        <w:tc>
          <w:tcPr>
            <w:tcW w:w="1200" w:type="dxa"/>
          </w:tcPr>
          <w:p w14:paraId="13EE045F" w14:textId="77777777" w:rsidR="00B30E05" w:rsidRDefault="00B30E05">
            <w:pPr>
              <w:pStyle w:val="sc-Requirement"/>
            </w:pPr>
          </w:p>
        </w:tc>
        <w:tc>
          <w:tcPr>
            <w:tcW w:w="2000" w:type="dxa"/>
          </w:tcPr>
          <w:p w14:paraId="2D2A7D04" w14:textId="77777777" w:rsidR="00B30E05" w:rsidRDefault="004B59FC">
            <w:pPr>
              <w:pStyle w:val="sc-Requirement"/>
            </w:pPr>
            <w:r>
              <w:t>-Or-</w:t>
            </w:r>
          </w:p>
        </w:tc>
        <w:tc>
          <w:tcPr>
            <w:tcW w:w="450" w:type="dxa"/>
          </w:tcPr>
          <w:p w14:paraId="520AC763" w14:textId="77777777" w:rsidR="00B30E05" w:rsidRDefault="00B30E05">
            <w:pPr>
              <w:pStyle w:val="sc-RequirementRight"/>
            </w:pPr>
          </w:p>
        </w:tc>
        <w:tc>
          <w:tcPr>
            <w:tcW w:w="1116" w:type="dxa"/>
          </w:tcPr>
          <w:p w14:paraId="028FFF01" w14:textId="77777777" w:rsidR="00B30E05" w:rsidRDefault="00B30E05">
            <w:pPr>
              <w:pStyle w:val="sc-Requirement"/>
            </w:pPr>
          </w:p>
        </w:tc>
      </w:tr>
      <w:tr w:rsidR="00B30E05" w14:paraId="3DBE1D43" w14:textId="77777777">
        <w:tc>
          <w:tcPr>
            <w:tcW w:w="1200" w:type="dxa"/>
          </w:tcPr>
          <w:p w14:paraId="6A23B87E" w14:textId="77777777" w:rsidR="00B30E05" w:rsidRDefault="004B59FC">
            <w:pPr>
              <w:pStyle w:val="sc-Requirement"/>
            </w:pPr>
            <w:r>
              <w:t>ENGL 346</w:t>
            </w:r>
          </w:p>
        </w:tc>
        <w:tc>
          <w:tcPr>
            <w:tcW w:w="2000" w:type="dxa"/>
          </w:tcPr>
          <w:p w14:paraId="7769B3FA" w14:textId="77777777" w:rsidR="00B30E05" w:rsidRDefault="004B59FC">
            <w:pPr>
              <w:pStyle w:val="sc-Requirement"/>
            </w:pPr>
            <w:r>
              <w:t>Shakespeare: The Tragedies and Romances</w:t>
            </w:r>
          </w:p>
        </w:tc>
        <w:tc>
          <w:tcPr>
            <w:tcW w:w="450" w:type="dxa"/>
          </w:tcPr>
          <w:p w14:paraId="2D2A87D7" w14:textId="77777777" w:rsidR="00B30E05" w:rsidRDefault="004B59FC">
            <w:pPr>
              <w:pStyle w:val="sc-RequirementRight"/>
            </w:pPr>
            <w:r>
              <w:t>4</w:t>
            </w:r>
          </w:p>
        </w:tc>
        <w:tc>
          <w:tcPr>
            <w:tcW w:w="1116" w:type="dxa"/>
          </w:tcPr>
          <w:p w14:paraId="53AA0CE9" w14:textId="77777777" w:rsidR="00B30E05" w:rsidRDefault="004B59FC">
            <w:pPr>
              <w:pStyle w:val="sc-Requirement"/>
            </w:pPr>
            <w:r>
              <w:t>As needed</w:t>
            </w:r>
          </w:p>
        </w:tc>
      </w:tr>
      <w:tr w:rsidR="00B30E05" w14:paraId="0D55DAD4" w14:textId="77777777">
        <w:tc>
          <w:tcPr>
            <w:tcW w:w="1200" w:type="dxa"/>
          </w:tcPr>
          <w:p w14:paraId="41756C48" w14:textId="77777777" w:rsidR="00B30E05" w:rsidRDefault="00B30E05">
            <w:pPr>
              <w:pStyle w:val="sc-Requirement"/>
            </w:pPr>
          </w:p>
        </w:tc>
        <w:tc>
          <w:tcPr>
            <w:tcW w:w="2000" w:type="dxa"/>
          </w:tcPr>
          <w:p w14:paraId="50C7D0EF" w14:textId="77777777" w:rsidR="00B30E05" w:rsidRDefault="004B59FC">
            <w:pPr>
              <w:pStyle w:val="sc-Requirement"/>
            </w:pPr>
            <w:r>
              <w:t> </w:t>
            </w:r>
          </w:p>
        </w:tc>
        <w:tc>
          <w:tcPr>
            <w:tcW w:w="450" w:type="dxa"/>
          </w:tcPr>
          <w:p w14:paraId="1CA7454E" w14:textId="77777777" w:rsidR="00B30E05" w:rsidRDefault="00B30E05">
            <w:pPr>
              <w:pStyle w:val="sc-RequirementRight"/>
            </w:pPr>
          </w:p>
        </w:tc>
        <w:tc>
          <w:tcPr>
            <w:tcW w:w="1116" w:type="dxa"/>
          </w:tcPr>
          <w:p w14:paraId="581A8B10" w14:textId="77777777" w:rsidR="00B30E05" w:rsidRDefault="00B30E05">
            <w:pPr>
              <w:pStyle w:val="sc-Requirement"/>
            </w:pPr>
          </w:p>
        </w:tc>
      </w:tr>
      <w:tr w:rsidR="00B30E05" w14:paraId="00745E70" w14:textId="77777777">
        <w:tc>
          <w:tcPr>
            <w:tcW w:w="1200" w:type="dxa"/>
          </w:tcPr>
          <w:p w14:paraId="31B8ADB7" w14:textId="77777777" w:rsidR="00B30E05" w:rsidRDefault="004B59FC">
            <w:pPr>
              <w:pStyle w:val="sc-Requirement"/>
            </w:pPr>
            <w:r>
              <w:t>ENGL 460W</w:t>
            </w:r>
          </w:p>
        </w:tc>
        <w:tc>
          <w:tcPr>
            <w:tcW w:w="2000" w:type="dxa"/>
          </w:tcPr>
          <w:p w14:paraId="14ED0FE3" w14:textId="77777777" w:rsidR="00B30E05" w:rsidRDefault="004B59FC">
            <w:pPr>
              <w:pStyle w:val="sc-Requirement"/>
            </w:pPr>
            <w:r>
              <w:t>Seminar in English</w:t>
            </w:r>
          </w:p>
        </w:tc>
        <w:tc>
          <w:tcPr>
            <w:tcW w:w="450" w:type="dxa"/>
          </w:tcPr>
          <w:p w14:paraId="6587391A" w14:textId="77777777" w:rsidR="00B30E05" w:rsidRDefault="004B59FC">
            <w:pPr>
              <w:pStyle w:val="sc-RequirementRight"/>
            </w:pPr>
            <w:r>
              <w:t>4</w:t>
            </w:r>
          </w:p>
        </w:tc>
        <w:tc>
          <w:tcPr>
            <w:tcW w:w="1116" w:type="dxa"/>
          </w:tcPr>
          <w:p w14:paraId="0FA678C9" w14:textId="77777777" w:rsidR="00B30E05" w:rsidRDefault="004B59FC">
            <w:pPr>
              <w:pStyle w:val="sc-Requirement"/>
            </w:pPr>
            <w:r>
              <w:t>F, Sp</w:t>
            </w:r>
          </w:p>
        </w:tc>
      </w:tr>
    </w:tbl>
    <w:p w14:paraId="0B5790A2" w14:textId="77777777" w:rsidR="00B30E05" w:rsidRDefault="004B59FC">
      <w:pPr>
        <w:pStyle w:val="sc-RequirementsSubheading"/>
      </w:pPr>
      <w:bookmarkStart w:id="375" w:name="72CBC5CB73C64FFE97471BAE53BCF50A"/>
      <w:r>
        <w:t>ONE COURSE from:</w:t>
      </w:r>
      <w:bookmarkEnd w:id="375"/>
    </w:p>
    <w:tbl>
      <w:tblPr>
        <w:tblW w:w="0" w:type="auto"/>
        <w:tblLook w:val="04A0" w:firstRow="1" w:lastRow="0" w:firstColumn="1" w:lastColumn="0" w:noHBand="0" w:noVBand="1"/>
      </w:tblPr>
      <w:tblGrid>
        <w:gridCol w:w="1200"/>
        <w:gridCol w:w="1999"/>
        <w:gridCol w:w="450"/>
        <w:gridCol w:w="1116"/>
      </w:tblGrid>
      <w:tr w:rsidR="00B30E05" w14:paraId="5F0C11D9" w14:textId="77777777">
        <w:tc>
          <w:tcPr>
            <w:tcW w:w="1200" w:type="dxa"/>
          </w:tcPr>
          <w:p w14:paraId="39545532" w14:textId="77777777" w:rsidR="00B30E05" w:rsidRDefault="004B59FC">
            <w:pPr>
              <w:pStyle w:val="sc-Requirement"/>
            </w:pPr>
            <w:r>
              <w:t>ENGL 208</w:t>
            </w:r>
          </w:p>
        </w:tc>
        <w:tc>
          <w:tcPr>
            <w:tcW w:w="2000" w:type="dxa"/>
          </w:tcPr>
          <w:p w14:paraId="735522EF" w14:textId="77777777" w:rsidR="00B30E05" w:rsidRDefault="004B59FC">
            <w:pPr>
              <w:pStyle w:val="sc-Requirement"/>
            </w:pPr>
            <w:r>
              <w:t>British Literature</w:t>
            </w:r>
          </w:p>
        </w:tc>
        <w:tc>
          <w:tcPr>
            <w:tcW w:w="450" w:type="dxa"/>
          </w:tcPr>
          <w:p w14:paraId="242A2329" w14:textId="77777777" w:rsidR="00B30E05" w:rsidRDefault="004B59FC">
            <w:pPr>
              <w:pStyle w:val="sc-RequirementRight"/>
            </w:pPr>
            <w:r>
              <w:t>4</w:t>
            </w:r>
          </w:p>
        </w:tc>
        <w:tc>
          <w:tcPr>
            <w:tcW w:w="1116" w:type="dxa"/>
          </w:tcPr>
          <w:p w14:paraId="7F93AACA" w14:textId="77777777" w:rsidR="00B30E05" w:rsidRDefault="004B59FC">
            <w:pPr>
              <w:pStyle w:val="sc-Requirement"/>
            </w:pPr>
            <w:r>
              <w:t>Annually</w:t>
            </w:r>
          </w:p>
        </w:tc>
      </w:tr>
      <w:tr w:rsidR="00B30E05" w14:paraId="2DC1D0ED" w14:textId="77777777">
        <w:tc>
          <w:tcPr>
            <w:tcW w:w="1200" w:type="dxa"/>
          </w:tcPr>
          <w:p w14:paraId="6D15A572" w14:textId="77777777" w:rsidR="00B30E05" w:rsidRDefault="004B59FC">
            <w:pPr>
              <w:pStyle w:val="sc-Requirement"/>
            </w:pPr>
            <w:r>
              <w:t>ENGL 304</w:t>
            </w:r>
          </w:p>
        </w:tc>
        <w:tc>
          <w:tcPr>
            <w:tcW w:w="2000" w:type="dxa"/>
          </w:tcPr>
          <w:p w14:paraId="7278EAAA" w14:textId="77777777" w:rsidR="00B30E05" w:rsidRDefault="004B59FC">
            <w:pPr>
              <w:pStyle w:val="sc-Requirement"/>
            </w:pPr>
            <w:r>
              <w:t>Studies in British Literature to 1500</w:t>
            </w:r>
          </w:p>
        </w:tc>
        <w:tc>
          <w:tcPr>
            <w:tcW w:w="450" w:type="dxa"/>
          </w:tcPr>
          <w:p w14:paraId="23CF7D50" w14:textId="77777777" w:rsidR="00B30E05" w:rsidRDefault="004B59FC">
            <w:pPr>
              <w:pStyle w:val="sc-RequirementRight"/>
            </w:pPr>
            <w:r>
              <w:t>4</w:t>
            </w:r>
          </w:p>
        </w:tc>
        <w:tc>
          <w:tcPr>
            <w:tcW w:w="1116" w:type="dxa"/>
          </w:tcPr>
          <w:p w14:paraId="6A071BC9" w14:textId="77777777" w:rsidR="00B30E05" w:rsidRDefault="004B59FC">
            <w:pPr>
              <w:pStyle w:val="sc-Requirement"/>
            </w:pPr>
            <w:r>
              <w:t>As needed</w:t>
            </w:r>
          </w:p>
        </w:tc>
      </w:tr>
      <w:tr w:rsidR="00B30E05" w14:paraId="74652B5A" w14:textId="77777777">
        <w:tc>
          <w:tcPr>
            <w:tcW w:w="1200" w:type="dxa"/>
          </w:tcPr>
          <w:p w14:paraId="7F78E4F1" w14:textId="77777777" w:rsidR="00B30E05" w:rsidRDefault="004B59FC">
            <w:pPr>
              <w:pStyle w:val="sc-Requirement"/>
            </w:pPr>
            <w:r>
              <w:t>ENGL 305</w:t>
            </w:r>
          </w:p>
        </w:tc>
        <w:tc>
          <w:tcPr>
            <w:tcW w:w="2000" w:type="dxa"/>
          </w:tcPr>
          <w:p w14:paraId="5BF3F161" w14:textId="77777777" w:rsidR="00B30E05" w:rsidRDefault="004B59FC">
            <w:pPr>
              <w:pStyle w:val="sc-Requirement"/>
            </w:pPr>
            <w:r>
              <w:t>Studies in British Literature 1500-1700</w:t>
            </w:r>
          </w:p>
        </w:tc>
        <w:tc>
          <w:tcPr>
            <w:tcW w:w="450" w:type="dxa"/>
          </w:tcPr>
          <w:p w14:paraId="387FEB6F" w14:textId="77777777" w:rsidR="00B30E05" w:rsidRDefault="004B59FC">
            <w:pPr>
              <w:pStyle w:val="sc-RequirementRight"/>
            </w:pPr>
            <w:r>
              <w:t>4</w:t>
            </w:r>
          </w:p>
        </w:tc>
        <w:tc>
          <w:tcPr>
            <w:tcW w:w="1116" w:type="dxa"/>
          </w:tcPr>
          <w:p w14:paraId="1E77C8F5" w14:textId="77777777" w:rsidR="00B30E05" w:rsidRDefault="004B59FC">
            <w:pPr>
              <w:pStyle w:val="sc-Requirement"/>
            </w:pPr>
            <w:r>
              <w:t>As needed</w:t>
            </w:r>
          </w:p>
        </w:tc>
      </w:tr>
      <w:tr w:rsidR="00B30E05" w14:paraId="07B929D1" w14:textId="77777777">
        <w:tc>
          <w:tcPr>
            <w:tcW w:w="1200" w:type="dxa"/>
          </w:tcPr>
          <w:p w14:paraId="683D1F6B" w14:textId="77777777" w:rsidR="00B30E05" w:rsidRDefault="004B59FC">
            <w:pPr>
              <w:pStyle w:val="sc-Requirement"/>
            </w:pPr>
            <w:r>
              <w:t>ENGL 306</w:t>
            </w:r>
          </w:p>
        </w:tc>
        <w:tc>
          <w:tcPr>
            <w:tcW w:w="2000" w:type="dxa"/>
          </w:tcPr>
          <w:p w14:paraId="0BEB3227" w14:textId="77777777" w:rsidR="00B30E05" w:rsidRDefault="004B59FC">
            <w:pPr>
              <w:pStyle w:val="sc-Requirement"/>
            </w:pPr>
            <w:r>
              <w:t>Studies in British Literature 1700-1914</w:t>
            </w:r>
          </w:p>
        </w:tc>
        <w:tc>
          <w:tcPr>
            <w:tcW w:w="450" w:type="dxa"/>
          </w:tcPr>
          <w:p w14:paraId="58EFB352" w14:textId="77777777" w:rsidR="00B30E05" w:rsidRDefault="004B59FC">
            <w:pPr>
              <w:pStyle w:val="sc-RequirementRight"/>
            </w:pPr>
            <w:r>
              <w:t>4</w:t>
            </w:r>
          </w:p>
        </w:tc>
        <w:tc>
          <w:tcPr>
            <w:tcW w:w="1116" w:type="dxa"/>
          </w:tcPr>
          <w:p w14:paraId="7EBF309E" w14:textId="77777777" w:rsidR="00B30E05" w:rsidRDefault="004B59FC">
            <w:pPr>
              <w:pStyle w:val="sc-Requirement"/>
            </w:pPr>
            <w:r>
              <w:t>As needed</w:t>
            </w:r>
          </w:p>
        </w:tc>
      </w:tr>
    </w:tbl>
    <w:p w14:paraId="6585F989" w14:textId="77777777" w:rsidR="00B30E05" w:rsidRDefault="004B59FC">
      <w:pPr>
        <w:pStyle w:val="sc-RequirementsSubheading"/>
      </w:pPr>
      <w:bookmarkStart w:id="376" w:name="002327044E874BD4BE2FDF5C952A389E"/>
      <w:r>
        <w:t>ONE COURSE from:</w:t>
      </w:r>
      <w:bookmarkEnd w:id="376"/>
    </w:p>
    <w:tbl>
      <w:tblPr>
        <w:tblW w:w="0" w:type="auto"/>
        <w:tblLook w:val="04A0" w:firstRow="1" w:lastRow="0" w:firstColumn="1" w:lastColumn="0" w:noHBand="0" w:noVBand="1"/>
      </w:tblPr>
      <w:tblGrid>
        <w:gridCol w:w="1200"/>
        <w:gridCol w:w="1999"/>
        <w:gridCol w:w="450"/>
        <w:gridCol w:w="1116"/>
      </w:tblGrid>
      <w:tr w:rsidR="00B30E05" w14:paraId="4C2C6576" w14:textId="77777777">
        <w:tc>
          <w:tcPr>
            <w:tcW w:w="1200" w:type="dxa"/>
          </w:tcPr>
          <w:p w14:paraId="5FC2E8F7" w14:textId="77777777" w:rsidR="00B30E05" w:rsidRDefault="004B59FC">
            <w:pPr>
              <w:pStyle w:val="sc-Requirement"/>
            </w:pPr>
            <w:r>
              <w:t>ENGL 209</w:t>
            </w:r>
          </w:p>
        </w:tc>
        <w:tc>
          <w:tcPr>
            <w:tcW w:w="2000" w:type="dxa"/>
          </w:tcPr>
          <w:p w14:paraId="537030A8" w14:textId="77777777" w:rsidR="00B30E05" w:rsidRDefault="004B59FC">
            <w:pPr>
              <w:pStyle w:val="sc-Requirement"/>
            </w:pPr>
            <w:r>
              <w:t>American Literature</w:t>
            </w:r>
          </w:p>
        </w:tc>
        <w:tc>
          <w:tcPr>
            <w:tcW w:w="450" w:type="dxa"/>
          </w:tcPr>
          <w:p w14:paraId="12079093" w14:textId="77777777" w:rsidR="00B30E05" w:rsidRDefault="004B59FC">
            <w:pPr>
              <w:pStyle w:val="sc-RequirementRight"/>
            </w:pPr>
            <w:r>
              <w:t>4</w:t>
            </w:r>
          </w:p>
        </w:tc>
        <w:tc>
          <w:tcPr>
            <w:tcW w:w="1116" w:type="dxa"/>
          </w:tcPr>
          <w:p w14:paraId="47420E53" w14:textId="77777777" w:rsidR="00B30E05" w:rsidRDefault="004B59FC">
            <w:pPr>
              <w:pStyle w:val="sc-Requirement"/>
            </w:pPr>
            <w:r>
              <w:t>Annually</w:t>
            </w:r>
          </w:p>
        </w:tc>
      </w:tr>
      <w:tr w:rsidR="00B30E05" w14:paraId="5ABF4F44" w14:textId="77777777">
        <w:tc>
          <w:tcPr>
            <w:tcW w:w="1200" w:type="dxa"/>
          </w:tcPr>
          <w:p w14:paraId="5E3D3B81" w14:textId="77777777" w:rsidR="00B30E05" w:rsidRDefault="004B59FC">
            <w:pPr>
              <w:pStyle w:val="sc-Requirement"/>
            </w:pPr>
            <w:r>
              <w:t>ENGL 301</w:t>
            </w:r>
          </w:p>
        </w:tc>
        <w:tc>
          <w:tcPr>
            <w:tcW w:w="2000" w:type="dxa"/>
          </w:tcPr>
          <w:p w14:paraId="6E20A352" w14:textId="77777777" w:rsidR="00B30E05" w:rsidRDefault="004B59FC">
            <w:pPr>
              <w:pStyle w:val="sc-Requirement"/>
            </w:pPr>
            <w:r>
              <w:t>Reading America to the Civil War</w:t>
            </w:r>
          </w:p>
        </w:tc>
        <w:tc>
          <w:tcPr>
            <w:tcW w:w="450" w:type="dxa"/>
          </w:tcPr>
          <w:p w14:paraId="75266A5C" w14:textId="77777777" w:rsidR="00B30E05" w:rsidRDefault="004B59FC">
            <w:pPr>
              <w:pStyle w:val="sc-RequirementRight"/>
            </w:pPr>
            <w:r>
              <w:t>4</w:t>
            </w:r>
          </w:p>
        </w:tc>
        <w:tc>
          <w:tcPr>
            <w:tcW w:w="1116" w:type="dxa"/>
          </w:tcPr>
          <w:p w14:paraId="5DCB4913" w14:textId="77777777" w:rsidR="00B30E05" w:rsidRDefault="004B59FC">
            <w:pPr>
              <w:pStyle w:val="sc-Requirement"/>
            </w:pPr>
            <w:r>
              <w:t>As needed</w:t>
            </w:r>
          </w:p>
        </w:tc>
      </w:tr>
      <w:tr w:rsidR="00B30E05" w14:paraId="2A2A926B" w14:textId="77777777">
        <w:tc>
          <w:tcPr>
            <w:tcW w:w="1200" w:type="dxa"/>
          </w:tcPr>
          <w:p w14:paraId="7850DD15" w14:textId="77777777" w:rsidR="00B30E05" w:rsidRDefault="004B59FC">
            <w:pPr>
              <w:pStyle w:val="sc-Requirement"/>
            </w:pPr>
            <w:r>
              <w:t>ENGL 302</w:t>
            </w:r>
          </w:p>
        </w:tc>
        <w:tc>
          <w:tcPr>
            <w:tcW w:w="2000" w:type="dxa"/>
          </w:tcPr>
          <w:p w14:paraId="513E78B9" w14:textId="77777777" w:rsidR="00B30E05" w:rsidRDefault="004B59FC">
            <w:pPr>
              <w:pStyle w:val="sc-Requirement"/>
            </w:pPr>
            <w:r>
              <w:t>Studies in American Literature 1860-1945</w:t>
            </w:r>
          </w:p>
        </w:tc>
        <w:tc>
          <w:tcPr>
            <w:tcW w:w="450" w:type="dxa"/>
          </w:tcPr>
          <w:p w14:paraId="64AA220E" w14:textId="77777777" w:rsidR="00B30E05" w:rsidRDefault="004B59FC">
            <w:pPr>
              <w:pStyle w:val="sc-RequirementRight"/>
            </w:pPr>
            <w:r>
              <w:t>4</w:t>
            </w:r>
          </w:p>
        </w:tc>
        <w:tc>
          <w:tcPr>
            <w:tcW w:w="1116" w:type="dxa"/>
          </w:tcPr>
          <w:p w14:paraId="6DE94C8C" w14:textId="77777777" w:rsidR="00B30E05" w:rsidRDefault="004B59FC">
            <w:pPr>
              <w:pStyle w:val="sc-Requirement"/>
            </w:pPr>
            <w:r>
              <w:t>As needed</w:t>
            </w:r>
          </w:p>
        </w:tc>
      </w:tr>
    </w:tbl>
    <w:p w14:paraId="3E3FDA94" w14:textId="77777777" w:rsidR="00B30E05" w:rsidRDefault="004B59FC">
      <w:pPr>
        <w:pStyle w:val="sc-RequirementsSubheading"/>
      </w:pPr>
      <w:bookmarkStart w:id="377" w:name="E41D7AA568C249C59BCC9B8979E102C8"/>
      <w:r>
        <w:t>ONE COURSE from:</w:t>
      </w:r>
      <w:bookmarkEnd w:id="377"/>
    </w:p>
    <w:tbl>
      <w:tblPr>
        <w:tblW w:w="0" w:type="auto"/>
        <w:tblLook w:val="04A0" w:firstRow="1" w:lastRow="0" w:firstColumn="1" w:lastColumn="0" w:noHBand="0" w:noVBand="1"/>
      </w:tblPr>
      <w:tblGrid>
        <w:gridCol w:w="1199"/>
        <w:gridCol w:w="2000"/>
        <w:gridCol w:w="450"/>
        <w:gridCol w:w="1116"/>
      </w:tblGrid>
      <w:tr w:rsidR="00B30E05" w14:paraId="19688225" w14:textId="77777777">
        <w:tc>
          <w:tcPr>
            <w:tcW w:w="1200" w:type="dxa"/>
          </w:tcPr>
          <w:p w14:paraId="32B13316" w14:textId="77777777" w:rsidR="00B30E05" w:rsidRDefault="004B59FC">
            <w:pPr>
              <w:pStyle w:val="sc-Requirement"/>
            </w:pPr>
            <w:r>
              <w:t>ENGL 378W</w:t>
            </w:r>
          </w:p>
        </w:tc>
        <w:tc>
          <w:tcPr>
            <w:tcW w:w="2000" w:type="dxa"/>
          </w:tcPr>
          <w:p w14:paraId="5301AC3B" w14:textId="77777777" w:rsidR="00B30E05" w:rsidRDefault="004B59FC">
            <w:pPr>
              <w:pStyle w:val="sc-Requirement"/>
            </w:pPr>
            <w:r>
              <w:t>Advanced Workshop in Professional Writing</w:t>
            </w:r>
          </w:p>
        </w:tc>
        <w:tc>
          <w:tcPr>
            <w:tcW w:w="450" w:type="dxa"/>
          </w:tcPr>
          <w:p w14:paraId="02393A17" w14:textId="77777777" w:rsidR="00B30E05" w:rsidRDefault="004B59FC">
            <w:pPr>
              <w:pStyle w:val="sc-RequirementRight"/>
            </w:pPr>
            <w:r>
              <w:t>4</w:t>
            </w:r>
          </w:p>
        </w:tc>
        <w:tc>
          <w:tcPr>
            <w:tcW w:w="1116" w:type="dxa"/>
          </w:tcPr>
          <w:p w14:paraId="687631FC" w14:textId="77777777" w:rsidR="00B30E05" w:rsidRDefault="004B59FC">
            <w:pPr>
              <w:pStyle w:val="sc-Requirement"/>
            </w:pPr>
            <w:r>
              <w:t>Alternate years</w:t>
            </w:r>
          </w:p>
        </w:tc>
      </w:tr>
      <w:tr w:rsidR="00B30E05" w14:paraId="1CF44648" w14:textId="77777777">
        <w:tc>
          <w:tcPr>
            <w:tcW w:w="1200" w:type="dxa"/>
          </w:tcPr>
          <w:p w14:paraId="595577A4" w14:textId="77777777" w:rsidR="00B30E05" w:rsidRDefault="004B59FC">
            <w:pPr>
              <w:pStyle w:val="sc-Requirement"/>
            </w:pPr>
            <w:r>
              <w:t>ENGL 379W</w:t>
            </w:r>
          </w:p>
        </w:tc>
        <w:tc>
          <w:tcPr>
            <w:tcW w:w="2000" w:type="dxa"/>
          </w:tcPr>
          <w:p w14:paraId="3EDBC33E" w14:textId="77777777" w:rsidR="00B30E05" w:rsidRDefault="004B59FC">
            <w:pPr>
              <w:pStyle w:val="sc-Requirement"/>
            </w:pPr>
            <w:r>
              <w:t>Rhetoric for Professional Writing</w:t>
            </w:r>
          </w:p>
        </w:tc>
        <w:tc>
          <w:tcPr>
            <w:tcW w:w="450" w:type="dxa"/>
          </w:tcPr>
          <w:p w14:paraId="0FDDF43F" w14:textId="77777777" w:rsidR="00B30E05" w:rsidRDefault="004B59FC">
            <w:pPr>
              <w:pStyle w:val="sc-RequirementRight"/>
            </w:pPr>
            <w:r>
              <w:t>4</w:t>
            </w:r>
          </w:p>
        </w:tc>
        <w:tc>
          <w:tcPr>
            <w:tcW w:w="1116" w:type="dxa"/>
          </w:tcPr>
          <w:p w14:paraId="50EFDCBE" w14:textId="77777777" w:rsidR="00B30E05" w:rsidRDefault="004B59FC">
            <w:pPr>
              <w:pStyle w:val="sc-Requirement"/>
            </w:pPr>
            <w:r>
              <w:t>Alternate years</w:t>
            </w:r>
          </w:p>
        </w:tc>
      </w:tr>
      <w:tr w:rsidR="00B30E05" w14:paraId="60665357" w14:textId="77777777">
        <w:tc>
          <w:tcPr>
            <w:tcW w:w="1200" w:type="dxa"/>
          </w:tcPr>
          <w:p w14:paraId="62390927" w14:textId="77777777" w:rsidR="00B30E05" w:rsidRDefault="004B59FC">
            <w:pPr>
              <w:pStyle w:val="sc-Requirement"/>
            </w:pPr>
            <w:r>
              <w:t>ENGL 432</w:t>
            </w:r>
          </w:p>
        </w:tc>
        <w:tc>
          <w:tcPr>
            <w:tcW w:w="2000" w:type="dxa"/>
          </w:tcPr>
          <w:p w14:paraId="41210492" w14:textId="77777777" w:rsidR="00B30E05" w:rsidRDefault="004B59FC">
            <w:pPr>
              <w:pStyle w:val="sc-Requirement"/>
            </w:pPr>
            <w:r>
              <w:t>Studies in the English Language</w:t>
            </w:r>
          </w:p>
        </w:tc>
        <w:tc>
          <w:tcPr>
            <w:tcW w:w="450" w:type="dxa"/>
          </w:tcPr>
          <w:p w14:paraId="2AB921FE" w14:textId="77777777" w:rsidR="00B30E05" w:rsidRDefault="004B59FC">
            <w:pPr>
              <w:pStyle w:val="sc-RequirementRight"/>
            </w:pPr>
            <w:r>
              <w:t>4</w:t>
            </w:r>
          </w:p>
        </w:tc>
        <w:tc>
          <w:tcPr>
            <w:tcW w:w="1116" w:type="dxa"/>
          </w:tcPr>
          <w:p w14:paraId="1B59D5A8" w14:textId="77777777" w:rsidR="00B30E05" w:rsidRDefault="004B59FC">
            <w:pPr>
              <w:pStyle w:val="sc-Requirement"/>
            </w:pPr>
            <w:r>
              <w:t>As needed</w:t>
            </w:r>
          </w:p>
        </w:tc>
      </w:tr>
    </w:tbl>
    <w:p w14:paraId="50980B1E" w14:textId="77777777" w:rsidR="00B30E05" w:rsidRDefault="004B59FC">
      <w:pPr>
        <w:pStyle w:val="sc-Total"/>
      </w:pPr>
      <w:r>
        <w:t>Total Credit Hours: 57</w:t>
      </w:r>
    </w:p>
    <w:p w14:paraId="73EF67EB" w14:textId="77777777" w:rsidR="00B30E05" w:rsidRDefault="004B59FC">
      <w:pPr>
        <w:pStyle w:val="sc-BodyText"/>
      </w:pPr>
      <w:r>
        <w:t>Note: To enroll in SED 420, students must have completed all but two of the required 300-level English courses and all other requirements in the English major.</w:t>
      </w:r>
    </w:p>
    <w:p w14:paraId="4272A366" w14:textId="77777777" w:rsidR="00B30E05" w:rsidRDefault="004B59FC">
      <w:pPr>
        <w:pStyle w:val="sc-BodyText"/>
      </w:pPr>
      <w:r>
        <w:t>Note: SED 420 is taken in the Early Spring session.</w:t>
      </w:r>
    </w:p>
    <w:p w14:paraId="42F351A7" w14:textId="77777777" w:rsidR="00B30E05" w:rsidRDefault="004B59FC">
      <w:pPr>
        <w:pStyle w:val="sc-AwardHeading"/>
      </w:pPr>
      <w:bookmarkStart w:id="378" w:name="496812E0CAD843B1B0C264F6A3D2968B"/>
      <w:r>
        <w:t>Secondary Education General Science Major</w:t>
      </w:r>
      <w:bookmarkEnd w:id="378"/>
      <w:r>
        <w:fldChar w:fldCharType="begin"/>
      </w:r>
      <w:r>
        <w:instrText xml:space="preserve"> XE "Secondary Education General Science Major" </w:instrText>
      </w:r>
      <w:r>
        <w:fldChar w:fldCharType="end"/>
      </w:r>
    </w:p>
    <w:p w14:paraId="0B904618" w14:textId="77777777" w:rsidR="00B30E05" w:rsidRDefault="004B59FC">
      <w:pPr>
        <w:pStyle w:val="sc-BodyText"/>
      </w:pPr>
      <w:r>
        <w:rPr>
          <w:color w:val="444444"/>
        </w:rPr>
        <w:t>Students electing a major in General Science apply to the Feinstein School of Education and Human Development and meet admission requirements that include a 2.50 in their content grade point average (GPA) and a minimum grade of C. Students must maintain the content GPA of 2.50 for retention and, along with satisfactorily completing required courses in secondary education (minimum grade B-), complete the following courses to obtain General Science certification.  In addition to the requirements below, students must choose an additional area of certification (CUS in biology, CUS in chemistry, CUS in physics, or middle level certification) to pair with the General Science certification requirements.</w:t>
      </w:r>
    </w:p>
    <w:p w14:paraId="38DDB2B4" w14:textId="77777777" w:rsidR="00B30E05" w:rsidRDefault="004B59FC">
      <w:pPr>
        <w:pStyle w:val="sc-RequirementsHeading"/>
      </w:pPr>
      <w:bookmarkStart w:id="379" w:name="0F2CC581D4E943C8B3AD013DB2C35924"/>
      <w:r>
        <w:t>Requirements</w:t>
      </w:r>
      <w:bookmarkEnd w:id="379"/>
    </w:p>
    <w:p w14:paraId="2C1D6EC5" w14:textId="77777777" w:rsidR="00B30E05" w:rsidRDefault="004B59FC">
      <w:pPr>
        <w:pStyle w:val="sc-RequirementsSubheading"/>
      </w:pPr>
      <w:bookmarkStart w:id="380" w:name="4F14ED7438F54D399A6FBC56669A083C"/>
      <w:r>
        <w:t>Secondary Education</w:t>
      </w:r>
      <w:bookmarkEnd w:id="380"/>
    </w:p>
    <w:tbl>
      <w:tblPr>
        <w:tblW w:w="0" w:type="auto"/>
        <w:tblLook w:val="04A0" w:firstRow="1" w:lastRow="0" w:firstColumn="1" w:lastColumn="0" w:noHBand="0" w:noVBand="1"/>
      </w:tblPr>
      <w:tblGrid>
        <w:gridCol w:w="1199"/>
        <w:gridCol w:w="2000"/>
        <w:gridCol w:w="450"/>
        <w:gridCol w:w="1116"/>
      </w:tblGrid>
      <w:tr w:rsidR="00B30E05" w14:paraId="62C9AEDA" w14:textId="77777777">
        <w:tc>
          <w:tcPr>
            <w:tcW w:w="1200" w:type="dxa"/>
          </w:tcPr>
          <w:p w14:paraId="002F4B12" w14:textId="77777777" w:rsidR="00B30E05" w:rsidRDefault="004B59FC">
            <w:pPr>
              <w:pStyle w:val="sc-Requirement"/>
            </w:pPr>
            <w:r>
              <w:t>SED 303</w:t>
            </w:r>
          </w:p>
        </w:tc>
        <w:tc>
          <w:tcPr>
            <w:tcW w:w="2000" w:type="dxa"/>
          </w:tcPr>
          <w:p w14:paraId="315F9A4D" w14:textId="77777777" w:rsidR="00B30E05" w:rsidRDefault="004B59FC">
            <w:pPr>
              <w:pStyle w:val="sc-Requirement"/>
            </w:pPr>
            <w:r>
              <w:t>Inquiry into STEM</w:t>
            </w:r>
          </w:p>
        </w:tc>
        <w:tc>
          <w:tcPr>
            <w:tcW w:w="450" w:type="dxa"/>
          </w:tcPr>
          <w:p w14:paraId="3BAF4E9F" w14:textId="77777777" w:rsidR="00B30E05" w:rsidRDefault="004B59FC">
            <w:pPr>
              <w:pStyle w:val="sc-RequirementRight"/>
            </w:pPr>
            <w:r>
              <w:t>2</w:t>
            </w:r>
          </w:p>
        </w:tc>
        <w:tc>
          <w:tcPr>
            <w:tcW w:w="1116" w:type="dxa"/>
          </w:tcPr>
          <w:p w14:paraId="4F67F909" w14:textId="77777777" w:rsidR="00B30E05" w:rsidRDefault="004B59FC">
            <w:pPr>
              <w:pStyle w:val="sc-Requirement"/>
            </w:pPr>
            <w:r>
              <w:t>F</w:t>
            </w:r>
          </w:p>
        </w:tc>
      </w:tr>
      <w:tr w:rsidR="00B30E05" w14:paraId="2AC31666" w14:textId="77777777">
        <w:tc>
          <w:tcPr>
            <w:tcW w:w="1200" w:type="dxa"/>
          </w:tcPr>
          <w:p w14:paraId="6E45C034" w14:textId="77777777" w:rsidR="00B30E05" w:rsidRDefault="004B59FC">
            <w:pPr>
              <w:pStyle w:val="sc-Requirement"/>
            </w:pPr>
            <w:r>
              <w:t>SED 316</w:t>
            </w:r>
          </w:p>
        </w:tc>
        <w:tc>
          <w:tcPr>
            <w:tcW w:w="2000" w:type="dxa"/>
          </w:tcPr>
          <w:p w14:paraId="04EB7106" w14:textId="77777777" w:rsidR="00B30E05" w:rsidRDefault="004B59FC">
            <w:pPr>
              <w:pStyle w:val="sc-Requirement"/>
            </w:pPr>
            <w:r>
              <w:t>Teaching Science, Society, and Technology</w:t>
            </w:r>
          </w:p>
        </w:tc>
        <w:tc>
          <w:tcPr>
            <w:tcW w:w="450" w:type="dxa"/>
          </w:tcPr>
          <w:p w14:paraId="575B9678" w14:textId="77777777" w:rsidR="00B30E05" w:rsidRDefault="004B59FC">
            <w:pPr>
              <w:pStyle w:val="sc-RequirementRight"/>
            </w:pPr>
            <w:r>
              <w:t>4</w:t>
            </w:r>
          </w:p>
        </w:tc>
        <w:tc>
          <w:tcPr>
            <w:tcW w:w="1116" w:type="dxa"/>
          </w:tcPr>
          <w:p w14:paraId="6FA868A3" w14:textId="77777777" w:rsidR="00B30E05" w:rsidRDefault="004B59FC">
            <w:pPr>
              <w:pStyle w:val="sc-Requirement"/>
            </w:pPr>
            <w:r>
              <w:t>Sp</w:t>
            </w:r>
          </w:p>
        </w:tc>
      </w:tr>
      <w:tr w:rsidR="00B30E05" w14:paraId="3A49A12B" w14:textId="77777777">
        <w:tc>
          <w:tcPr>
            <w:tcW w:w="1200" w:type="dxa"/>
          </w:tcPr>
          <w:p w14:paraId="193F1129" w14:textId="77777777" w:rsidR="00B30E05" w:rsidRDefault="004B59FC">
            <w:pPr>
              <w:pStyle w:val="sc-Requirement"/>
            </w:pPr>
            <w:r>
              <w:t>SED 416</w:t>
            </w:r>
          </w:p>
        </w:tc>
        <w:tc>
          <w:tcPr>
            <w:tcW w:w="2000" w:type="dxa"/>
          </w:tcPr>
          <w:p w14:paraId="23821E06" w14:textId="77777777" w:rsidR="00B30E05" w:rsidRDefault="004B59FC">
            <w:pPr>
              <w:pStyle w:val="sc-Requirement"/>
            </w:pPr>
            <w:r>
              <w:t>Practicum in Secondary Science Education</w:t>
            </w:r>
          </w:p>
        </w:tc>
        <w:tc>
          <w:tcPr>
            <w:tcW w:w="450" w:type="dxa"/>
          </w:tcPr>
          <w:p w14:paraId="51C694A2" w14:textId="77777777" w:rsidR="00B30E05" w:rsidRDefault="004B59FC">
            <w:pPr>
              <w:pStyle w:val="sc-RequirementRight"/>
            </w:pPr>
            <w:r>
              <w:t>4</w:t>
            </w:r>
          </w:p>
        </w:tc>
        <w:tc>
          <w:tcPr>
            <w:tcW w:w="1116" w:type="dxa"/>
          </w:tcPr>
          <w:p w14:paraId="4A40FD7E" w14:textId="77777777" w:rsidR="00B30E05" w:rsidRDefault="004B59FC">
            <w:pPr>
              <w:pStyle w:val="sc-Requirement"/>
            </w:pPr>
            <w:r>
              <w:t>F</w:t>
            </w:r>
          </w:p>
        </w:tc>
      </w:tr>
      <w:tr w:rsidR="00B30E05" w14:paraId="25C2A0BC" w14:textId="77777777">
        <w:tc>
          <w:tcPr>
            <w:tcW w:w="1200" w:type="dxa"/>
          </w:tcPr>
          <w:p w14:paraId="35B8B2A8" w14:textId="77777777" w:rsidR="00B30E05" w:rsidRDefault="00B30E05">
            <w:pPr>
              <w:pStyle w:val="sc-Requirement"/>
            </w:pPr>
          </w:p>
        </w:tc>
        <w:tc>
          <w:tcPr>
            <w:tcW w:w="2000" w:type="dxa"/>
          </w:tcPr>
          <w:p w14:paraId="09AAAE2D" w14:textId="77777777" w:rsidR="00B30E05" w:rsidRDefault="00B30E05">
            <w:pPr>
              <w:pStyle w:val="sc-Requirement"/>
            </w:pPr>
          </w:p>
        </w:tc>
        <w:tc>
          <w:tcPr>
            <w:tcW w:w="450" w:type="dxa"/>
          </w:tcPr>
          <w:p w14:paraId="73E8B156" w14:textId="77777777" w:rsidR="00B30E05" w:rsidRDefault="00B30E05">
            <w:pPr>
              <w:pStyle w:val="sc-RequirementRight"/>
            </w:pPr>
          </w:p>
        </w:tc>
        <w:tc>
          <w:tcPr>
            <w:tcW w:w="1116" w:type="dxa"/>
          </w:tcPr>
          <w:p w14:paraId="40E82AE6" w14:textId="77777777" w:rsidR="00B30E05" w:rsidRDefault="00B30E05">
            <w:pPr>
              <w:pStyle w:val="sc-Requirement"/>
            </w:pPr>
          </w:p>
        </w:tc>
      </w:tr>
      <w:tr w:rsidR="00B30E05" w14:paraId="617D1ADA" w14:textId="77777777">
        <w:tc>
          <w:tcPr>
            <w:tcW w:w="1200" w:type="dxa"/>
          </w:tcPr>
          <w:p w14:paraId="369D0458" w14:textId="77777777" w:rsidR="00B30E05" w:rsidRDefault="004B59FC">
            <w:pPr>
              <w:pStyle w:val="sc-Requirement"/>
            </w:pPr>
            <w:r>
              <w:t>SPED 433</w:t>
            </w:r>
          </w:p>
        </w:tc>
        <w:tc>
          <w:tcPr>
            <w:tcW w:w="2000" w:type="dxa"/>
          </w:tcPr>
          <w:p w14:paraId="40BC78B7" w14:textId="77777777" w:rsidR="00B30E05" w:rsidRDefault="004B59FC">
            <w:pPr>
              <w:pStyle w:val="sc-Requirement"/>
            </w:pPr>
            <w:r>
              <w:t>Special Education: Best Practices and Applications</w:t>
            </w:r>
          </w:p>
        </w:tc>
        <w:tc>
          <w:tcPr>
            <w:tcW w:w="450" w:type="dxa"/>
          </w:tcPr>
          <w:p w14:paraId="196FC8AB" w14:textId="77777777" w:rsidR="00B30E05" w:rsidRDefault="004B59FC">
            <w:pPr>
              <w:pStyle w:val="sc-RequirementRight"/>
            </w:pPr>
            <w:r>
              <w:t>3</w:t>
            </w:r>
          </w:p>
        </w:tc>
        <w:tc>
          <w:tcPr>
            <w:tcW w:w="1116" w:type="dxa"/>
          </w:tcPr>
          <w:p w14:paraId="707206D5" w14:textId="77777777" w:rsidR="00B30E05" w:rsidRDefault="004B59FC">
            <w:pPr>
              <w:pStyle w:val="sc-Requirement"/>
            </w:pPr>
            <w:r>
              <w:t>F, Sp</w:t>
            </w:r>
          </w:p>
        </w:tc>
      </w:tr>
      <w:tr w:rsidR="00B30E05" w14:paraId="0406815C" w14:textId="77777777">
        <w:tc>
          <w:tcPr>
            <w:tcW w:w="1200" w:type="dxa"/>
          </w:tcPr>
          <w:p w14:paraId="177C189B" w14:textId="77777777" w:rsidR="00B30E05" w:rsidRDefault="00B30E05">
            <w:pPr>
              <w:pStyle w:val="sc-Requirement"/>
            </w:pPr>
          </w:p>
        </w:tc>
        <w:tc>
          <w:tcPr>
            <w:tcW w:w="2000" w:type="dxa"/>
          </w:tcPr>
          <w:p w14:paraId="0EC8AC02" w14:textId="77777777" w:rsidR="00B30E05" w:rsidRDefault="004B59FC">
            <w:pPr>
              <w:pStyle w:val="sc-Requirement"/>
            </w:pPr>
            <w:r>
              <w:t>-Or-</w:t>
            </w:r>
          </w:p>
        </w:tc>
        <w:tc>
          <w:tcPr>
            <w:tcW w:w="450" w:type="dxa"/>
          </w:tcPr>
          <w:p w14:paraId="437B76F5" w14:textId="77777777" w:rsidR="00B30E05" w:rsidRDefault="00B30E05">
            <w:pPr>
              <w:pStyle w:val="sc-RequirementRight"/>
            </w:pPr>
          </w:p>
        </w:tc>
        <w:tc>
          <w:tcPr>
            <w:tcW w:w="1116" w:type="dxa"/>
          </w:tcPr>
          <w:p w14:paraId="728F719D" w14:textId="77777777" w:rsidR="00B30E05" w:rsidRDefault="00B30E05">
            <w:pPr>
              <w:pStyle w:val="sc-Requirement"/>
            </w:pPr>
          </w:p>
        </w:tc>
      </w:tr>
      <w:tr w:rsidR="00B30E05" w14:paraId="6CBCF86C" w14:textId="77777777">
        <w:tc>
          <w:tcPr>
            <w:tcW w:w="1200" w:type="dxa"/>
          </w:tcPr>
          <w:p w14:paraId="089D5A80" w14:textId="77777777" w:rsidR="00B30E05" w:rsidRDefault="004B59FC">
            <w:pPr>
              <w:pStyle w:val="sc-Requirement"/>
            </w:pPr>
            <w:r>
              <w:t>TESL 402</w:t>
            </w:r>
          </w:p>
        </w:tc>
        <w:tc>
          <w:tcPr>
            <w:tcW w:w="2000" w:type="dxa"/>
          </w:tcPr>
          <w:p w14:paraId="17A59D32" w14:textId="77777777" w:rsidR="00B30E05" w:rsidRDefault="004B59FC">
            <w:pPr>
              <w:pStyle w:val="sc-Requirement"/>
            </w:pPr>
            <w:r>
              <w:t>Applications of Second Language Acquisition</w:t>
            </w:r>
          </w:p>
        </w:tc>
        <w:tc>
          <w:tcPr>
            <w:tcW w:w="450" w:type="dxa"/>
          </w:tcPr>
          <w:p w14:paraId="478C3F96" w14:textId="77777777" w:rsidR="00B30E05" w:rsidRDefault="004B59FC">
            <w:pPr>
              <w:pStyle w:val="sc-RequirementRight"/>
            </w:pPr>
            <w:r>
              <w:t>3</w:t>
            </w:r>
          </w:p>
        </w:tc>
        <w:tc>
          <w:tcPr>
            <w:tcW w:w="1116" w:type="dxa"/>
          </w:tcPr>
          <w:p w14:paraId="6A702EB6" w14:textId="77777777" w:rsidR="00B30E05" w:rsidRDefault="004B59FC">
            <w:pPr>
              <w:pStyle w:val="sc-Requirement"/>
            </w:pPr>
            <w:r>
              <w:t>F, Sp</w:t>
            </w:r>
          </w:p>
        </w:tc>
      </w:tr>
    </w:tbl>
    <w:p w14:paraId="28932E30" w14:textId="77777777" w:rsidR="00B30E05" w:rsidRDefault="004B59FC">
      <w:pPr>
        <w:pStyle w:val="sc-RequirementsSubheading"/>
      </w:pPr>
      <w:bookmarkStart w:id="381" w:name="BADBD86790DD4503B14534DC22BD68FF"/>
      <w:r>
        <w:t>Biology</w:t>
      </w:r>
      <w:bookmarkEnd w:id="381"/>
    </w:p>
    <w:tbl>
      <w:tblPr>
        <w:tblW w:w="0" w:type="auto"/>
        <w:tblLook w:val="04A0" w:firstRow="1" w:lastRow="0" w:firstColumn="1" w:lastColumn="0" w:noHBand="0" w:noVBand="1"/>
      </w:tblPr>
      <w:tblGrid>
        <w:gridCol w:w="1199"/>
        <w:gridCol w:w="2000"/>
        <w:gridCol w:w="450"/>
        <w:gridCol w:w="1116"/>
      </w:tblGrid>
      <w:tr w:rsidR="00B30E05" w14:paraId="45AD4439" w14:textId="77777777">
        <w:tc>
          <w:tcPr>
            <w:tcW w:w="1200" w:type="dxa"/>
          </w:tcPr>
          <w:p w14:paraId="315FB0F2" w14:textId="77777777" w:rsidR="00B30E05" w:rsidRDefault="004B59FC">
            <w:pPr>
              <w:pStyle w:val="sc-Requirement"/>
            </w:pPr>
            <w:r>
              <w:t>BIOL 111</w:t>
            </w:r>
          </w:p>
        </w:tc>
        <w:tc>
          <w:tcPr>
            <w:tcW w:w="2000" w:type="dxa"/>
          </w:tcPr>
          <w:p w14:paraId="3F13EEA9" w14:textId="77777777" w:rsidR="00B30E05" w:rsidRDefault="004B59FC">
            <w:pPr>
              <w:pStyle w:val="sc-Requirement"/>
            </w:pPr>
            <w:r>
              <w:t>Introductory Biology I</w:t>
            </w:r>
          </w:p>
        </w:tc>
        <w:tc>
          <w:tcPr>
            <w:tcW w:w="450" w:type="dxa"/>
          </w:tcPr>
          <w:p w14:paraId="7AB78C74" w14:textId="77777777" w:rsidR="00B30E05" w:rsidRDefault="004B59FC">
            <w:pPr>
              <w:pStyle w:val="sc-RequirementRight"/>
            </w:pPr>
            <w:r>
              <w:t>4</w:t>
            </w:r>
          </w:p>
        </w:tc>
        <w:tc>
          <w:tcPr>
            <w:tcW w:w="1116" w:type="dxa"/>
          </w:tcPr>
          <w:p w14:paraId="6E942DC8" w14:textId="77777777" w:rsidR="00B30E05" w:rsidRDefault="004B59FC">
            <w:pPr>
              <w:pStyle w:val="sc-Requirement"/>
            </w:pPr>
            <w:r>
              <w:t>F, Sp, Su</w:t>
            </w:r>
          </w:p>
        </w:tc>
      </w:tr>
      <w:tr w:rsidR="00B30E05" w14:paraId="34667405" w14:textId="77777777">
        <w:tc>
          <w:tcPr>
            <w:tcW w:w="1200" w:type="dxa"/>
          </w:tcPr>
          <w:p w14:paraId="231F0E35" w14:textId="77777777" w:rsidR="00B30E05" w:rsidRDefault="004B59FC">
            <w:pPr>
              <w:pStyle w:val="sc-Requirement"/>
            </w:pPr>
            <w:r>
              <w:t>BIOL 112</w:t>
            </w:r>
          </w:p>
        </w:tc>
        <w:tc>
          <w:tcPr>
            <w:tcW w:w="2000" w:type="dxa"/>
          </w:tcPr>
          <w:p w14:paraId="7970D660" w14:textId="77777777" w:rsidR="00B30E05" w:rsidRDefault="004B59FC">
            <w:pPr>
              <w:pStyle w:val="sc-Requirement"/>
            </w:pPr>
            <w:r>
              <w:t>Introductory Biology II</w:t>
            </w:r>
          </w:p>
        </w:tc>
        <w:tc>
          <w:tcPr>
            <w:tcW w:w="450" w:type="dxa"/>
          </w:tcPr>
          <w:p w14:paraId="78DD19E2" w14:textId="77777777" w:rsidR="00B30E05" w:rsidRDefault="004B59FC">
            <w:pPr>
              <w:pStyle w:val="sc-RequirementRight"/>
            </w:pPr>
            <w:r>
              <w:t>4</w:t>
            </w:r>
          </w:p>
        </w:tc>
        <w:tc>
          <w:tcPr>
            <w:tcW w:w="1116" w:type="dxa"/>
          </w:tcPr>
          <w:p w14:paraId="5536DA6D" w14:textId="77777777" w:rsidR="00B30E05" w:rsidRDefault="004B59FC">
            <w:pPr>
              <w:pStyle w:val="sc-Requirement"/>
            </w:pPr>
            <w:r>
              <w:t>F, Sp, Su</w:t>
            </w:r>
          </w:p>
        </w:tc>
      </w:tr>
    </w:tbl>
    <w:p w14:paraId="597DB749" w14:textId="77777777" w:rsidR="00B30E05" w:rsidRDefault="004B59FC">
      <w:pPr>
        <w:pStyle w:val="sc-RequirementsSubheading"/>
      </w:pPr>
      <w:bookmarkStart w:id="382" w:name="EAB3986862894C39A066E3E0D540516F"/>
      <w:r>
        <w:t>Chemistry</w:t>
      </w:r>
      <w:bookmarkEnd w:id="382"/>
    </w:p>
    <w:tbl>
      <w:tblPr>
        <w:tblW w:w="0" w:type="auto"/>
        <w:tblLook w:val="04A0" w:firstRow="1" w:lastRow="0" w:firstColumn="1" w:lastColumn="0" w:noHBand="0" w:noVBand="1"/>
      </w:tblPr>
      <w:tblGrid>
        <w:gridCol w:w="1199"/>
        <w:gridCol w:w="2000"/>
        <w:gridCol w:w="450"/>
        <w:gridCol w:w="1116"/>
      </w:tblGrid>
      <w:tr w:rsidR="00B30E05" w14:paraId="1447B27E" w14:textId="77777777">
        <w:tc>
          <w:tcPr>
            <w:tcW w:w="1200" w:type="dxa"/>
          </w:tcPr>
          <w:p w14:paraId="46ED52B2" w14:textId="77777777" w:rsidR="00B30E05" w:rsidRDefault="004B59FC">
            <w:pPr>
              <w:pStyle w:val="sc-Requirement"/>
            </w:pPr>
            <w:r>
              <w:t>CHEM 103</w:t>
            </w:r>
          </w:p>
        </w:tc>
        <w:tc>
          <w:tcPr>
            <w:tcW w:w="2000" w:type="dxa"/>
          </w:tcPr>
          <w:p w14:paraId="198A5514" w14:textId="77777777" w:rsidR="00B30E05" w:rsidRDefault="004B59FC">
            <w:pPr>
              <w:pStyle w:val="sc-Requirement"/>
            </w:pPr>
            <w:r>
              <w:t>General Chemistry I</w:t>
            </w:r>
          </w:p>
        </w:tc>
        <w:tc>
          <w:tcPr>
            <w:tcW w:w="450" w:type="dxa"/>
          </w:tcPr>
          <w:p w14:paraId="6AEE8EA5" w14:textId="77777777" w:rsidR="00B30E05" w:rsidRDefault="004B59FC">
            <w:pPr>
              <w:pStyle w:val="sc-RequirementRight"/>
            </w:pPr>
            <w:r>
              <w:t>4</w:t>
            </w:r>
          </w:p>
        </w:tc>
        <w:tc>
          <w:tcPr>
            <w:tcW w:w="1116" w:type="dxa"/>
          </w:tcPr>
          <w:p w14:paraId="5CE33A7D" w14:textId="77777777" w:rsidR="00B30E05" w:rsidRDefault="004B59FC">
            <w:pPr>
              <w:pStyle w:val="sc-Requirement"/>
            </w:pPr>
            <w:r>
              <w:t>F, Sp, Su</w:t>
            </w:r>
          </w:p>
        </w:tc>
      </w:tr>
      <w:tr w:rsidR="00B30E05" w14:paraId="1BEFFF4C" w14:textId="77777777">
        <w:tc>
          <w:tcPr>
            <w:tcW w:w="1200" w:type="dxa"/>
          </w:tcPr>
          <w:p w14:paraId="1D974086" w14:textId="77777777" w:rsidR="00B30E05" w:rsidRDefault="004B59FC">
            <w:pPr>
              <w:pStyle w:val="sc-Requirement"/>
            </w:pPr>
            <w:r>
              <w:t>CHEM 104</w:t>
            </w:r>
          </w:p>
        </w:tc>
        <w:tc>
          <w:tcPr>
            <w:tcW w:w="2000" w:type="dxa"/>
          </w:tcPr>
          <w:p w14:paraId="4E9329B9" w14:textId="77777777" w:rsidR="00B30E05" w:rsidRDefault="004B59FC">
            <w:pPr>
              <w:pStyle w:val="sc-Requirement"/>
            </w:pPr>
            <w:r>
              <w:t>General Chemistry II</w:t>
            </w:r>
          </w:p>
        </w:tc>
        <w:tc>
          <w:tcPr>
            <w:tcW w:w="450" w:type="dxa"/>
          </w:tcPr>
          <w:p w14:paraId="7EB47E43" w14:textId="77777777" w:rsidR="00B30E05" w:rsidRDefault="004B59FC">
            <w:pPr>
              <w:pStyle w:val="sc-RequirementRight"/>
            </w:pPr>
            <w:r>
              <w:t>4</w:t>
            </w:r>
          </w:p>
        </w:tc>
        <w:tc>
          <w:tcPr>
            <w:tcW w:w="1116" w:type="dxa"/>
          </w:tcPr>
          <w:p w14:paraId="6D5CCB4B" w14:textId="77777777" w:rsidR="00B30E05" w:rsidRDefault="004B59FC">
            <w:pPr>
              <w:pStyle w:val="sc-Requirement"/>
            </w:pPr>
            <w:r>
              <w:t>Sp, Su</w:t>
            </w:r>
          </w:p>
        </w:tc>
      </w:tr>
    </w:tbl>
    <w:p w14:paraId="6121D49C" w14:textId="77777777" w:rsidR="00B30E05" w:rsidRDefault="004B59FC">
      <w:pPr>
        <w:pStyle w:val="sc-RequirementsSubheading"/>
      </w:pPr>
      <w:bookmarkStart w:id="383" w:name="982A4452660D40F8AAACEA9D91729CF8"/>
      <w:r>
        <w:t>History</w:t>
      </w:r>
      <w:bookmarkEnd w:id="383"/>
    </w:p>
    <w:tbl>
      <w:tblPr>
        <w:tblW w:w="0" w:type="auto"/>
        <w:tblLook w:val="04A0" w:firstRow="1" w:lastRow="0" w:firstColumn="1" w:lastColumn="0" w:noHBand="0" w:noVBand="1"/>
      </w:tblPr>
      <w:tblGrid>
        <w:gridCol w:w="1200"/>
        <w:gridCol w:w="1999"/>
        <w:gridCol w:w="450"/>
        <w:gridCol w:w="1116"/>
      </w:tblGrid>
      <w:tr w:rsidR="00B30E05" w14:paraId="3C99E841" w14:textId="77777777">
        <w:tc>
          <w:tcPr>
            <w:tcW w:w="1200" w:type="dxa"/>
          </w:tcPr>
          <w:p w14:paraId="69E641E1" w14:textId="77777777" w:rsidR="00B30E05" w:rsidRDefault="004B59FC">
            <w:pPr>
              <w:pStyle w:val="sc-Requirement"/>
            </w:pPr>
            <w:r>
              <w:t>HIST 108</w:t>
            </w:r>
          </w:p>
        </w:tc>
        <w:tc>
          <w:tcPr>
            <w:tcW w:w="2000" w:type="dxa"/>
          </w:tcPr>
          <w:p w14:paraId="417A5371" w14:textId="77777777" w:rsidR="00B30E05" w:rsidRDefault="004B59FC">
            <w:pPr>
              <w:pStyle w:val="sc-Requirement"/>
            </w:pPr>
            <w:r>
              <w:t>History of Science and Medicine</w:t>
            </w:r>
          </w:p>
        </w:tc>
        <w:tc>
          <w:tcPr>
            <w:tcW w:w="450" w:type="dxa"/>
          </w:tcPr>
          <w:p w14:paraId="0CDFF5D0" w14:textId="77777777" w:rsidR="00B30E05" w:rsidRDefault="004B59FC">
            <w:pPr>
              <w:pStyle w:val="sc-RequirementRight"/>
            </w:pPr>
            <w:r>
              <w:t>4</w:t>
            </w:r>
          </w:p>
        </w:tc>
        <w:tc>
          <w:tcPr>
            <w:tcW w:w="1116" w:type="dxa"/>
          </w:tcPr>
          <w:p w14:paraId="06E5E549" w14:textId="77777777" w:rsidR="00B30E05" w:rsidRDefault="004B59FC">
            <w:pPr>
              <w:pStyle w:val="sc-Requirement"/>
            </w:pPr>
            <w:r>
              <w:t>Annually</w:t>
            </w:r>
          </w:p>
        </w:tc>
      </w:tr>
    </w:tbl>
    <w:p w14:paraId="776FCB12" w14:textId="77777777" w:rsidR="00B30E05" w:rsidRDefault="004B59FC">
      <w:pPr>
        <w:pStyle w:val="sc-RequirementsSubheading"/>
      </w:pPr>
      <w:bookmarkStart w:id="384" w:name="62E7FC2C896645D9B905885B7C59F5FA"/>
      <w:r>
        <w:t>Mathematics</w:t>
      </w:r>
      <w:bookmarkEnd w:id="384"/>
    </w:p>
    <w:tbl>
      <w:tblPr>
        <w:tblW w:w="0" w:type="auto"/>
        <w:tblLook w:val="04A0" w:firstRow="1" w:lastRow="0" w:firstColumn="1" w:lastColumn="0" w:noHBand="0" w:noVBand="1"/>
      </w:tblPr>
      <w:tblGrid>
        <w:gridCol w:w="1199"/>
        <w:gridCol w:w="2000"/>
        <w:gridCol w:w="450"/>
        <w:gridCol w:w="1116"/>
      </w:tblGrid>
      <w:tr w:rsidR="00B30E05" w14:paraId="0037ECD9" w14:textId="77777777">
        <w:tc>
          <w:tcPr>
            <w:tcW w:w="1200" w:type="dxa"/>
          </w:tcPr>
          <w:p w14:paraId="16CE59FE" w14:textId="77777777" w:rsidR="00B30E05" w:rsidRDefault="004B59FC">
            <w:pPr>
              <w:pStyle w:val="sc-Requirement"/>
            </w:pPr>
            <w:r>
              <w:t>MATH 209</w:t>
            </w:r>
          </w:p>
        </w:tc>
        <w:tc>
          <w:tcPr>
            <w:tcW w:w="2000" w:type="dxa"/>
          </w:tcPr>
          <w:p w14:paraId="055F20B2" w14:textId="77777777" w:rsidR="00B30E05" w:rsidRDefault="004B59FC">
            <w:pPr>
              <w:pStyle w:val="sc-Requirement"/>
            </w:pPr>
            <w:r>
              <w:t>Precalculus Mathematics</w:t>
            </w:r>
          </w:p>
        </w:tc>
        <w:tc>
          <w:tcPr>
            <w:tcW w:w="450" w:type="dxa"/>
          </w:tcPr>
          <w:p w14:paraId="2D7601B7" w14:textId="77777777" w:rsidR="00B30E05" w:rsidRDefault="004B59FC">
            <w:pPr>
              <w:pStyle w:val="sc-RequirementRight"/>
            </w:pPr>
            <w:r>
              <w:t>4</w:t>
            </w:r>
          </w:p>
        </w:tc>
        <w:tc>
          <w:tcPr>
            <w:tcW w:w="1116" w:type="dxa"/>
          </w:tcPr>
          <w:p w14:paraId="232C9409" w14:textId="77777777" w:rsidR="00B30E05" w:rsidRDefault="004B59FC">
            <w:pPr>
              <w:pStyle w:val="sc-Requirement"/>
            </w:pPr>
            <w:r>
              <w:t>F, Sp, Su</w:t>
            </w:r>
          </w:p>
        </w:tc>
      </w:tr>
    </w:tbl>
    <w:p w14:paraId="7C85F08F" w14:textId="77777777" w:rsidR="00B30E05" w:rsidRDefault="004B59FC">
      <w:pPr>
        <w:pStyle w:val="sc-RequirementsSubheading"/>
      </w:pPr>
      <w:bookmarkStart w:id="385" w:name="FDCFD4F21B4D46FCB3B5521A8787FF35"/>
      <w:r>
        <w:t>TWO COURSES from</w:t>
      </w:r>
      <w:bookmarkEnd w:id="385"/>
    </w:p>
    <w:tbl>
      <w:tblPr>
        <w:tblW w:w="0" w:type="auto"/>
        <w:tblLook w:val="04A0" w:firstRow="1" w:lastRow="0" w:firstColumn="1" w:lastColumn="0" w:noHBand="0" w:noVBand="1"/>
      </w:tblPr>
      <w:tblGrid>
        <w:gridCol w:w="1199"/>
        <w:gridCol w:w="2000"/>
        <w:gridCol w:w="450"/>
        <w:gridCol w:w="1116"/>
      </w:tblGrid>
      <w:tr w:rsidR="00B30E05" w14:paraId="76BE3BBF" w14:textId="77777777">
        <w:tc>
          <w:tcPr>
            <w:tcW w:w="1200" w:type="dxa"/>
          </w:tcPr>
          <w:p w14:paraId="396A92D7" w14:textId="77777777" w:rsidR="00B30E05" w:rsidRDefault="004B59FC">
            <w:pPr>
              <w:pStyle w:val="sc-Requirement"/>
            </w:pPr>
            <w:r>
              <w:t>PSCI 211</w:t>
            </w:r>
          </w:p>
        </w:tc>
        <w:tc>
          <w:tcPr>
            <w:tcW w:w="2000" w:type="dxa"/>
          </w:tcPr>
          <w:p w14:paraId="489011C1" w14:textId="77777777" w:rsidR="00B30E05" w:rsidRDefault="004B59FC">
            <w:pPr>
              <w:pStyle w:val="sc-Requirement"/>
            </w:pPr>
            <w:r>
              <w:t>Introduction to Astronomy</w:t>
            </w:r>
          </w:p>
        </w:tc>
        <w:tc>
          <w:tcPr>
            <w:tcW w:w="450" w:type="dxa"/>
          </w:tcPr>
          <w:p w14:paraId="5A05F62C" w14:textId="77777777" w:rsidR="00B30E05" w:rsidRDefault="004B59FC">
            <w:pPr>
              <w:pStyle w:val="sc-RequirementRight"/>
            </w:pPr>
            <w:r>
              <w:t>4</w:t>
            </w:r>
          </w:p>
        </w:tc>
        <w:tc>
          <w:tcPr>
            <w:tcW w:w="1116" w:type="dxa"/>
          </w:tcPr>
          <w:p w14:paraId="31C1E6C1" w14:textId="77777777" w:rsidR="00B30E05" w:rsidRDefault="004B59FC">
            <w:pPr>
              <w:pStyle w:val="sc-Requirement"/>
            </w:pPr>
            <w:r>
              <w:t>F, Sp</w:t>
            </w:r>
          </w:p>
        </w:tc>
      </w:tr>
      <w:tr w:rsidR="00B30E05" w14:paraId="2D9B2D36" w14:textId="77777777">
        <w:tc>
          <w:tcPr>
            <w:tcW w:w="1200" w:type="dxa"/>
          </w:tcPr>
          <w:p w14:paraId="7B071315" w14:textId="77777777" w:rsidR="00B30E05" w:rsidRDefault="004B59FC">
            <w:pPr>
              <w:pStyle w:val="sc-Requirement"/>
            </w:pPr>
            <w:r>
              <w:t>PSCI 212</w:t>
            </w:r>
          </w:p>
        </w:tc>
        <w:tc>
          <w:tcPr>
            <w:tcW w:w="2000" w:type="dxa"/>
          </w:tcPr>
          <w:p w14:paraId="597400D7" w14:textId="77777777" w:rsidR="00B30E05" w:rsidRDefault="004B59FC">
            <w:pPr>
              <w:pStyle w:val="sc-Requirement"/>
            </w:pPr>
            <w:r>
              <w:t>Introduction to Geology</w:t>
            </w:r>
          </w:p>
        </w:tc>
        <w:tc>
          <w:tcPr>
            <w:tcW w:w="450" w:type="dxa"/>
          </w:tcPr>
          <w:p w14:paraId="52512DD1" w14:textId="77777777" w:rsidR="00B30E05" w:rsidRDefault="004B59FC">
            <w:pPr>
              <w:pStyle w:val="sc-RequirementRight"/>
            </w:pPr>
            <w:r>
              <w:t>4</w:t>
            </w:r>
          </w:p>
        </w:tc>
        <w:tc>
          <w:tcPr>
            <w:tcW w:w="1116" w:type="dxa"/>
          </w:tcPr>
          <w:p w14:paraId="0F57927B" w14:textId="77777777" w:rsidR="00B30E05" w:rsidRDefault="004B59FC">
            <w:pPr>
              <w:pStyle w:val="sc-Requirement"/>
            </w:pPr>
            <w:r>
              <w:t>F, Su</w:t>
            </w:r>
          </w:p>
        </w:tc>
      </w:tr>
      <w:tr w:rsidR="00B30E05" w14:paraId="6CE79BB9" w14:textId="77777777">
        <w:tc>
          <w:tcPr>
            <w:tcW w:w="1200" w:type="dxa"/>
          </w:tcPr>
          <w:p w14:paraId="352230C2" w14:textId="77777777" w:rsidR="00B30E05" w:rsidRDefault="004B59FC">
            <w:pPr>
              <w:pStyle w:val="sc-Requirement"/>
            </w:pPr>
            <w:r>
              <w:t>PSCI 214</w:t>
            </w:r>
          </w:p>
        </w:tc>
        <w:tc>
          <w:tcPr>
            <w:tcW w:w="2000" w:type="dxa"/>
          </w:tcPr>
          <w:p w14:paraId="7BB54888" w14:textId="77777777" w:rsidR="00B30E05" w:rsidRDefault="004B59FC">
            <w:pPr>
              <w:pStyle w:val="sc-Requirement"/>
            </w:pPr>
            <w:r>
              <w:t>Introduction to Meteorology</w:t>
            </w:r>
          </w:p>
        </w:tc>
        <w:tc>
          <w:tcPr>
            <w:tcW w:w="450" w:type="dxa"/>
          </w:tcPr>
          <w:p w14:paraId="74AC833D" w14:textId="77777777" w:rsidR="00B30E05" w:rsidRDefault="004B59FC">
            <w:pPr>
              <w:pStyle w:val="sc-RequirementRight"/>
            </w:pPr>
            <w:r>
              <w:t>4</w:t>
            </w:r>
          </w:p>
        </w:tc>
        <w:tc>
          <w:tcPr>
            <w:tcW w:w="1116" w:type="dxa"/>
          </w:tcPr>
          <w:p w14:paraId="1933A257" w14:textId="77777777" w:rsidR="00B30E05" w:rsidRDefault="004B59FC">
            <w:pPr>
              <w:pStyle w:val="sc-Requirement"/>
            </w:pPr>
            <w:r>
              <w:t>F</w:t>
            </w:r>
          </w:p>
        </w:tc>
      </w:tr>
      <w:tr w:rsidR="00B30E05" w14:paraId="50C073A5" w14:textId="77777777">
        <w:tc>
          <w:tcPr>
            <w:tcW w:w="1200" w:type="dxa"/>
          </w:tcPr>
          <w:p w14:paraId="0C4E0A49" w14:textId="77777777" w:rsidR="00B30E05" w:rsidRDefault="004B59FC">
            <w:pPr>
              <w:pStyle w:val="sc-Requirement"/>
            </w:pPr>
            <w:r>
              <w:t>PSCI 217</w:t>
            </w:r>
          </w:p>
        </w:tc>
        <w:tc>
          <w:tcPr>
            <w:tcW w:w="2000" w:type="dxa"/>
          </w:tcPr>
          <w:p w14:paraId="28ED5296" w14:textId="77777777" w:rsidR="00B30E05" w:rsidRDefault="004B59FC">
            <w:pPr>
              <w:pStyle w:val="sc-Requirement"/>
            </w:pPr>
            <w:r>
              <w:t>Introduction to Oceanography</w:t>
            </w:r>
          </w:p>
        </w:tc>
        <w:tc>
          <w:tcPr>
            <w:tcW w:w="450" w:type="dxa"/>
          </w:tcPr>
          <w:p w14:paraId="33860395" w14:textId="77777777" w:rsidR="00B30E05" w:rsidRDefault="004B59FC">
            <w:pPr>
              <w:pStyle w:val="sc-RequirementRight"/>
            </w:pPr>
            <w:r>
              <w:t>4</w:t>
            </w:r>
          </w:p>
        </w:tc>
        <w:tc>
          <w:tcPr>
            <w:tcW w:w="1116" w:type="dxa"/>
          </w:tcPr>
          <w:p w14:paraId="374442B9" w14:textId="77777777" w:rsidR="00B30E05" w:rsidRDefault="004B59FC">
            <w:pPr>
              <w:pStyle w:val="sc-Requirement"/>
            </w:pPr>
            <w:r>
              <w:t>Sp</w:t>
            </w:r>
          </w:p>
        </w:tc>
      </w:tr>
    </w:tbl>
    <w:p w14:paraId="022162E0" w14:textId="77777777" w:rsidR="00B30E05" w:rsidRDefault="004B59FC">
      <w:pPr>
        <w:pStyle w:val="sc-RequirementsSubheading"/>
      </w:pPr>
      <w:bookmarkStart w:id="386" w:name="AA036DBDC9284AADBD8E7F476D773E13"/>
      <w:r>
        <w:t>Physics</w:t>
      </w:r>
      <w:bookmarkEnd w:id="386"/>
    </w:p>
    <w:tbl>
      <w:tblPr>
        <w:tblW w:w="0" w:type="auto"/>
        <w:tblLook w:val="04A0" w:firstRow="1" w:lastRow="0" w:firstColumn="1" w:lastColumn="0" w:noHBand="0" w:noVBand="1"/>
      </w:tblPr>
      <w:tblGrid>
        <w:gridCol w:w="1199"/>
        <w:gridCol w:w="2000"/>
        <w:gridCol w:w="450"/>
        <w:gridCol w:w="1116"/>
      </w:tblGrid>
      <w:tr w:rsidR="00B30E05" w14:paraId="1A6D167E" w14:textId="77777777">
        <w:tc>
          <w:tcPr>
            <w:tcW w:w="1200" w:type="dxa"/>
          </w:tcPr>
          <w:p w14:paraId="55DAEE5C" w14:textId="77777777" w:rsidR="00B30E05" w:rsidRDefault="004B59FC">
            <w:pPr>
              <w:pStyle w:val="sc-Requirement"/>
            </w:pPr>
            <w:r>
              <w:t>PHYS 101</w:t>
            </w:r>
          </w:p>
        </w:tc>
        <w:tc>
          <w:tcPr>
            <w:tcW w:w="2000" w:type="dxa"/>
          </w:tcPr>
          <w:p w14:paraId="4AF72819" w14:textId="77777777" w:rsidR="00B30E05" w:rsidRDefault="004B59FC">
            <w:pPr>
              <w:pStyle w:val="sc-Requirement"/>
            </w:pPr>
            <w:r>
              <w:t>Physics for Science and Mathematics I</w:t>
            </w:r>
          </w:p>
        </w:tc>
        <w:tc>
          <w:tcPr>
            <w:tcW w:w="450" w:type="dxa"/>
          </w:tcPr>
          <w:p w14:paraId="06CA2E69" w14:textId="77777777" w:rsidR="00B30E05" w:rsidRDefault="004B59FC">
            <w:pPr>
              <w:pStyle w:val="sc-RequirementRight"/>
            </w:pPr>
            <w:r>
              <w:t>4</w:t>
            </w:r>
          </w:p>
        </w:tc>
        <w:tc>
          <w:tcPr>
            <w:tcW w:w="1116" w:type="dxa"/>
          </w:tcPr>
          <w:p w14:paraId="15633821" w14:textId="77777777" w:rsidR="00B30E05" w:rsidRDefault="004B59FC">
            <w:pPr>
              <w:pStyle w:val="sc-Requirement"/>
            </w:pPr>
            <w:r>
              <w:t>F, Sp, Su</w:t>
            </w:r>
          </w:p>
        </w:tc>
      </w:tr>
      <w:tr w:rsidR="00B30E05" w14:paraId="51B34AEC" w14:textId="77777777">
        <w:tc>
          <w:tcPr>
            <w:tcW w:w="1200" w:type="dxa"/>
          </w:tcPr>
          <w:p w14:paraId="6604A4B5" w14:textId="77777777" w:rsidR="00B30E05" w:rsidRDefault="004B59FC">
            <w:pPr>
              <w:pStyle w:val="sc-Requirement"/>
            </w:pPr>
            <w:r>
              <w:t>PHYS 102</w:t>
            </w:r>
          </w:p>
        </w:tc>
        <w:tc>
          <w:tcPr>
            <w:tcW w:w="2000" w:type="dxa"/>
          </w:tcPr>
          <w:p w14:paraId="5B2F91CA" w14:textId="77777777" w:rsidR="00B30E05" w:rsidRDefault="004B59FC">
            <w:pPr>
              <w:pStyle w:val="sc-Requirement"/>
            </w:pPr>
            <w:r>
              <w:t>Physics for Science and Mathematics II</w:t>
            </w:r>
          </w:p>
        </w:tc>
        <w:tc>
          <w:tcPr>
            <w:tcW w:w="450" w:type="dxa"/>
          </w:tcPr>
          <w:p w14:paraId="4AF8CAA6" w14:textId="77777777" w:rsidR="00B30E05" w:rsidRDefault="004B59FC">
            <w:pPr>
              <w:pStyle w:val="sc-RequirementRight"/>
            </w:pPr>
            <w:r>
              <w:t>4</w:t>
            </w:r>
          </w:p>
        </w:tc>
        <w:tc>
          <w:tcPr>
            <w:tcW w:w="1116" w:type="dxa"/>
          </w:tcPr>
          <w:p w14:paraId="45831B18" w14:textId="77777777" w:rsidR="00B30E05" w:rsidRDefault="004B59FC">
            <w:pPr>
              <w:pStyle w:val="sc-Requirement"/>
            </w:pPr>
            <w:r>
              <w:t>F, Sp, Su</w:t>
            </w:r>
          </w:p>
        </w:tc>
      </w:tr>
    </w:tbl>
    <w:p w14:paraId="664E2C74" w14:textId="77777777" w:rsidR="00B30E05" w:rsidRDefault="004B59FC">
      <w:pPr>
        <w:pStyle w:val="sc-RequirementsSubheading"/>
      </w:pPr>
      <w:bookmarkStart w:id="387" w:name="C27A0339A194421A8ECA367864FA740B"/>
      <w:r>
        <w:t>ONE RESEARCH COURSE from:</w:t>
      </w:r>
      <w:bookmarkEnd w:id="387"/>
    </w:p>
    <w:tbl>
      <w:tblPr>
        <w:tblW w:w="0" w:type="auto"/>
        <w:tblLook w:val="04A0" w:firstRow="1" w:lastRow="0" w:firstColumn="1" w:lastColumn="0" w:noHBand="0" w:noVBand="1"/>
      </w:tblPr>
      <w:tblGrid>
        <w:gridCol w:w="1199"/>
        <w:gridCol w:w="2000"/>
        <w:gridCol w:w="450"/>
        <w:gridCol w:w="1116"/>
      </w:tblGrid>
      <w:tr w:rsidR="00B30E05" w14:paraId="68057284" w14:textId="77777777">
        <w:tc>
          <w:tcPr>
            <w:tcW w:w="1200" w:type="dxa"/>
          </w:tcPr>
          <w:p w14:paraId="600C4D7C" w14:textId="77777777" w:rsidR="00B30E05" w:rsidRDefault="004B59FC">
            <w:pPr>
              <w:pStyle w:val="sc-Requirement"/>
            </w:pPr>
            <w:r>
              <w:t>BIOL 491-494</w:t>
            </w:r>
          </w:p>
        </w:tc>
        <w:tc>
          <w:tcPr>
            <w:tcW w:w="2000" w:type="dxa"/>
          </w:tcPr>
          <w:p w14:paraId="530564BD" w14:textId="77777777" w:rsidR="00B30E05" w:rsidRDefault="004B59FC">
            <w:pPr>
              <w:pStyle w:val="sc-Requirement"/>
            </w:pPr>
            <w:r>
              <w:t>Research in Biology</w:t>
            </w:r>
          </w:p>
        </w:tc>
        <w:tc>
          <w:tcPr>
            <w:tcW w:w="450" w:type="dxa"/>
          </w:tcPr>
          <w:p w14:paraId="10F68692" w14:textId="77777777" w:rsidR="00B30E05" w:rsidRDefault="004B59FC">
            <w:pPr>
              <w:pStyle w:val="sc-RequirementRight"/>
            </w:pPr>
            <w:r>
              <w:t>1</w:t>
            </w:r>
          </w:p>
        </w:tc>
        <w:tc>
          <w:tcPr>
            <w:tcW w:w="1116" w:type="dxa"/>
          </w:tcPr>
          <w:p w14:paraId="5C9555B2" w14:textId="77777777" w:rsidR="00B30E05" w:rsidRDefault="004B59FC">
            <w:pPr>
              <w:pStyle w:val="sc-Requirement"/>
            </w:pPr>
            <w:r>
              <w:t>F, Sp, Su</w:t>
            </w:r>
          </w:p>
        </w:tc>
      </w:tr>
      <w:tr w:rsidR="00B30E05" w14:paraId="4FC5EEAD" w14:textId="77777777">
        <w:tc>
          <w:tcPr>
            <w:tcW w:w="1200" w:type="dxa"/>
          </w:tcPr>
          <w:p w14:paraId="34071E86" w14:textId="77777777" w:rsidR="00B30E05" w:rsidRDefault="004B59FC">
            <w:pPr>
              <w:pStyle w:val="sc-Requirement"/>
            </w:pPr>
            <w:r>
              <w:t>CHEM 491-493</w:t>
            </w:r>
          </w:p>
        </w:tc>
        <w:tc>
          <w:tcPr>
            <w:tcW w:w="2000" w:type="dxa"/>
          </w:tcPr>
          <w:p w14:paraId="102ADC17" w14:textId="77777777" w:rsidR="00B30E05" w:rsidRDefault="004B59FC">
            <w:pPr>
              <w:pStyle w:val="sc-Requirement"/>
            </w:pPr>
            <w:r>
              <w:t>Research in Chemistry</w:t>
            </w:r>
          </w:p>
        </w:tc>
        <w:tc>
          <w:tcPr>
            <w:tcW w:w="450" w:type="dxa"/>
          </w:tcPr>
          <w:p w14:paraId="574A16ED" w14:textId="77777777" w:rsidR="00B30E05" w:rsidRDefault="004B59FC">
            <w:pPr>
              <w:pStyle w:val="sc-RequirementRight"/>
            </w:pPr>
            <w:r>
              <w:t>1</w:t>
            </w:r>
          </w:p>
        </w:tc>
        <w:tc>
          <w:tcPr>
            <w:tcW w:w="1116" w:type="dxa"/>
          </w:tcPr>
          <w:p w14:paraId="505E6142" w14:textId="77777777" w:rsidR="00B30E05" w:rsidRDefault="004B59FC">
            <w:pPr>
              <w:pStyle w:val="sc-Requirement"/>
            </w:pPr>
            <w:r>
              <w:t>As needed</w:t>
            </w:r>
          </w:p>
        </w:tc>
      </w:tr>
      <w:tr w:rsidR="00B30E05" w14:paraId="4474B78B" w14:textId="77777777">
        <w:tc>
          <w:tcPr>
            <w:tcW w:w="1200" w:type="dxa"/>
          </w:tcPr>
          <w:p w14:paraId="77624A8C" w14:textId="77777777" w:rsidR="00B30E05" w:rsidRDefault="004B59FC">
            <w:pPr>
              <w:pStyle w:val="sc-Requirement"/>
            </w:pPr>
            <w:r>
              <w:t>PHYS 491-493</w:t>
            </w:r>
          </w:p>
        </w:tc>
        <w:tc>
          <w:tcPr>
            <w:tcW w:w="2000" w:type="dxa"/>
          </w:tcPr>
          <w:p w14:paraId="10D2C5B0" w14:textId="77777777" w:rsidR="00B30E05" w:rsidRDefault="004B59FC">
            <w:pPr>
              <w:pStyle w:val="sc-Requirement"/>
            </w:pPr>
            <w:r>
              <w:t>Research in Physics</w:t>
            </w:r>
          </w:p>
        </w:tc>
        <w:tc>
          <w:tcPr>
            <w:tcW w:w="450" w:type="dxa"/>
          </w:tcPr>
          <w:p w14:paraId="00F6A8EA" w14:textId="77777777" w:rsidR="00B30E05" w:rsidRDefault="004B59FC">
            <w:pPr>
              <w:pStyle w:val="sc-RequirementRight"/>
            </w:pPr>
            <w:r>
              <w:t>1</w:t>
            </w:r>
          </w:p>
        </w:tc>
        <w:tc>
          <w:tcPr>
            <w:tcW w:w="1116" w:type="dxa"/>
          </w:tcPr>
          <w:p w14:paraId="11BAC06C" w14:textId="77777777" w:rsidR="00B30E05" w:rsidRDefault="004B59FC">
            <w:pPr>
              <w:pStyle w:val="sc-Requirement"/>
            </w:pPr>
            <w:r>
              <w:t>As needed</w:t>
            </w:r>
          </w:p>
        </w:tc>
      </w:tr>
      <w:tr w:rsidR="00B30E05" w14:paraId="0CAC32BC" w14:textId="77777777">
        <w:tc>
          <w:tcPr>
            <w:tcW w:w="1200" w:type="dxa"/>
          </w:tcPr>
          <w:p w14:paraId="4CB21956" w14:textId="77777777" w:rsidR="00B30E05" w:rsidRDefault="004B59FC">
            <w:pPr>
              <w:pStyle w:val="sc-Requirement"/>
            </w:pPr>
            <w:r>
              <w:t>PSCI 491-493</w:t>
            </w:r>
          </w:p>
        </w:tc>
        <w:tc>
          <w:tcPr>
            <w:tcW w:w="2000" w:type="dxa"/>
          </w:tcPr>
          <w:p w14:paraId="6782E58F" w14:textId="77777777" w:rsidR="00B30E05" w:rsidRDefault="004B59FC">
            <w:pPr>
              <w:pStyle w:val="sc-Requirement"/>
            </w:pPr>
            <w:r>
              <w:t>Research in Physical Science</w:t>
            </w:r>
          </w:p>
        </w:tc>
        <w:tc>
          <w:tcPr>
            <w:tcW w:w="450" w:type="dxa"/>
          </w:tcPr>
          <w:p w14:paraId="23AD9FAE" w14:textId="77777777" w:rsidR="00B30E05" w:rsidRDefault="004B59FC">
            <w:pPr>
              <w:pStyle w:val="sc-RequirementRight"/>
            </w:pPr>
            <w:r>
              <w:t>1</w:t>
            </w:r>
          </w:p>
        </w:tc>
        <w:tc>
          <w:tcPr>
            <w:tcW w:w="1116" w:type="dxa"/>
          </w:tcPr>
          <w:p w14:paraId="56D38BEF" w14:textId="77777777" w:rsidR="00B30E05" w:rsidRDefault="004B59FC">
            <w:pPr>
              <w:pStyle w:val="sc-Requirement"/>
            </w:pPr>
            <w:r>
              <w:t>As needed</w:t>
            </w:r>
          </w:p>
        </w:tc>
      </w:tr>
    </w:tbl>
    <w:p w14:paraId="452300C8" w14:textId="77777777" w:rsidR="00B30E05" w:rsidRDefault="004B59FC">
      <w:pPr>
        <w:pStyle w:val="sc-Total"/>
      </w:pPr>
      <w:r>
        <w:t>Total Credit Hours: 54</w:t>
      </w:r>
    </w:p>
    <w:p w14:paraId="6AE1D21E" w14:textId="77777777" w:rsidR="00B30E05" w:rsidRDefault="004B59FC">
      <w:pPr>
        <w:pStyle w:val="sc-AwardHeading"/>
      </w:pPr>
      <w:bookmarkStart w:id="388" w:name="63FCD232189641DCB8DD2A72E99CCE30"/>
      <w:r>
        <w:t>Secondary Education History Major</w:t>
      </w:r>
      <w:bookmarkEnd w:id="388"/>
      <w:r>
        <w:fldChar w:fldCharType="begin"/>
      </w:r>
      <w:r>
        <w:instrText xml:space="preserve"> XE "Secondary Education History Major" </w:instrText>
      </w:r>
      <w:r>
        <w:fldChar w:fldCharType="end"/>
      </w:r>
    </w:p>
    <w:p w14:paraId="7446C474" w14:textId="77777777" w:rsidR="00B30E05" w:rsidRDefault="004B59FC">
      <w:pPr>
        <w:pStyle w:val="sc-BodyText"/>
      </w:pPr>
      <w:r>
        <w:t>Students electing a major in History apply to the Feinstein School of Education and Human Development and meet admission requirements that include a 3.00 in their content grade point average (GPA). Students must maintain the content GPA of 3.00 for retention and, along with satisfactorily completing required courses in secondary education (minimum grade B-), complete the following courses to obtain History certification:</w:t>
      </w:r>
    </w:p>
    <w:p w14:paraId="59EB8436" w14:textId="77777777" w:rsidR="00B30E05" w:rsidRDefault="004B59FC">
      <w:pPr>
        <w:pStyle w:val="sc-RequirementsHeading"/>
      </w:pPr>
      <w:bookmarkStart w:id="389" w:name="A99A7DAC54864FCBB14FDE242D8784C6"/>
      <w:r>
        <w:t>Requirements</w:t>
      </w:r>
      <w:bookmarkEnd w:id="389"/>
    </w:p>
    <w:p w14:paraId="3B3BDF03" w14:textId="77777777" w:rsidR="00B30E05" w:rsidRDefault="004B59FC">
      <w:pPr>
        <w:pStyle w:val="sc-RequirementsSubheading"/>
      </w:pPr>
      <w:bookmarkStart w:id="390" w:name="8F7FECA05F75498D9D339D6D81BE075D"/>
      <w:r>
        <w:t>Secondary Education</w:t>
      </w:r>
      <w:bookmarkEnd w:id="390"/>
    </w:p>
    <w:tbl>
      <w:tblPr>
        <w:tblW w:w="0" w:type="auto"/>
        <w:tblLook w:val="04A0" w:firstRow="1" w:lastRow="0" w:firstColumn="1" w:lastColumn="0" w:noHBand="0" w:noVBand="1"/>
      </w:tblPr>
      <w:tblGrid>
        <w:gridCol w:w="1199"/>
        <w:gridCol w:w="2000"/>
        <w:gridCol w:w="450"/>
        <w:gridCol w:w="1116"/>
      </w:tblGrid>
      <w:tr w:rsidR="00B30E05" w14:paraId="0BEC6CCC" w14:textId="77777777">
        <w:tc>
          <w:tcPr>
            <w:tcW w:w="1200" w:type="dxa"/>
          </w:tcPr>
          <w:p w14:paraId="02E7564D" w14:textId="77777777" w:rsidR="00B30E05" w:rsidRDefault="004B59FC">
            <w:pPr>
              <w:pStyle w:val="sc-Requirement"/>
            </w:pPr>
            <w:r>
              <w:t>SED 302</w:t>
            </w:r>
          </w:p>
        </w:tc>
        <w:tc>
          <w:tcPr>
            <w:tcW w:w="2000" w:type="dxa"/>
          </w:tcPr>
          <w:p w14:paraId="7FE68423" w14:textId="77777777" w:rsidR="00B30E05" w:rsidRDefault="004B59FC">
            <w:pPr>
              <w:pStyle w:val="sc-Requirement"/>
            </w:pPr>
            <w:r>
              <w:t>Teaching and Learning: Humanities in Communities</w:t>
            </w:r>
          </w:p>
        </w:tc>
        <w:tc>
          <w:tcPr>
            <w:tcW w:w="450" w:type="dxa"/>
          </w:tcPr>
          <w:p w14:paraId="49682D73" w14:textId="77777777" w:rsidR="00B30E05" w:rsidRDefault="004B59FC">
            <w:pPr>
              <w:pStyle w:val="sc-RequirementRight"/>
            </w:pPr>
            <w:r>
              <w:t>2</w:t>
            </w:r>
          </w:p>
        </w:tc>
        <w:tc>
          <w:tcPr>
            <w:tcW w:w="1116" w:type="dxa"/>
          </w:tcPr>
          <w:p w14:paraId="3CA4736A" w14:textId="77777777" w:rsidR="00B30E05" w:rsidRDefault="004B59FC">
            <w:pPr>
              <w:pStyle w:val="sc-Requirement"/>
            </w:pPr>
            <w:r>
              <w:t>F</w:t>
            </w:r>
          </w:p>
        </w:tc>
      </w:tr>
      <w:tr w:rsidR="00B30E05" w14:paraId="57083F8F" w14:textId="77777777">
        <w:tc>
          <w:tcPr>
            <w:tcW w:w="1200" w:type="dxa"/>
          </w:tcPr>
          <w:p w14:paraId="081685EF" w14:textId="77777777" w:rsidR="00B30E05" w:rsidRDefault="004B59FC">
            <w:pPr>
              <w:pStyle w:val="sc-Requirement"/>
            </w:pPr>
            <w:r>
              <w:t>SED 314</w:t>
            </w:r>
          </w:p>
        </w:tc>
        <w:tc>
          <w:tcPr>
            <w:tcW w:w="2000" w:type="dxa"/>
          </w:tcPr>
          <w:p w14:paraId="631CE1A9" w14:textId="77777777" w:rsidR="00B30E05" w:rsidRDefault="004B59FC">
            <w:pPr>
              <w:pStyle w:val="sc-Requirement"/>
            </w:pPr>
            <w:r>
              <w:t>Responsive Social Studies Teaching/Learning I</w:t>
            </w:r>
          </w:p>
        </w:tc>
        <w:tc>
          <w:tcPr>
            <w:tcW w:w="450" w:type="dxa"/>
          </w:tcPr>
          <w:p w14:paraId="660A074E" w14:textId="77777777" w:rsidR="00B30E05" w:rsidRDefault="004B59FC">
            <w:pPr>
              <w:pStyle w:val="sc-RequirementRight"/>
            </w:pPr>
            <w:r>
              <w:t>4</w:t>
            </w:r>
          </w:p>
        </w:tc>
        <w:tc>
          <w:tcPr>
            <w:tcW w:w="1116" w:type="dxa"/>
          </w:tcPr>
          <w:p w14:paraId="29C71F4B" w14:textId="77777777" w:rsidR="00B30E05" w:rsidRDefault="004B59FC">
            <w:pPr>
              <w:pStyle w:val="sc-Requirement"/>
            </w:pPr>
            <w:r>
              <w:t>Sp</w:t>
            </w:r>
          </w:p>
        </w:tc>
      </w:tr>
      <w:tr w:rsidR="00B30E05" w14:paraId="34144841" w14:textId="77777777">
        <w:tc>
          <w:tcPr>
            <w:tcW w:w="1200" w:type="dxa"/>
          </w:tcPr>
          <w:p w14:paraId="727B3D71" w14:textId="77777777" w:rsidR="00B30E05" w:rsidRDefault="004B59FC">
            <w:pPr>
              <w:pStyle w:val="sc-Requirement"/>
            </w:pPr>
            <w:r>
              <w:t>SED 414</w:t>
            </w:r>
          </w:p>
        </w:tc>
        <w:tc>
          <w:tcPr>
            <w:tcW w:w="2000" w:type="dxa"/>
          </w:tcPr>
          <w:p w14:paraId="7CF118D9" w14:textId="77777777" w:rsidR="00B30E05" w:rsidRDefault="004B59FC">
            <w:pPr>
              <w:pStyle w:val="sc-Requirement"/>
            </w:pPr>
            <w:r>
              <w:t>Responsive Social Studies Teaching/Learning II</w:t>
            </w:r>
          </w:p>
        </w:tc>
        <w:tc>
          <w:tcPr>
            <w:tcW w:w="450" w:type="dxa"/>
          </w:tcPr>
          <w:p w14:paraId="48534653" w14:textId="77777777" w:rsidR="00B30E05" w:rsidRDefault="004B59FC">
            <w:pPr>
              <w:pStyle w:val="sc-RequirementRight"/>
            </w:pPr>
            <w:r>
              <w:t>4</w:t>
            </w:r>
          </w:p>
        </w:tc>
        <w:tc>
          <w:tcPr>
            <w:tcW w:w="1116" w:type="dxa"/>
          </w:tcPr>
          <w:p w14:paraId="3DBDC3FB" w14:textId="77777777" w:rsidR="00B30E05" w:rsidRDefault="004B59FC">
            <w:pPr>
              <w:pStyle w:val="sc-Requirement"/>
            </w:pPr>
            <w:r>
              <w:t>F</w:t>
            </w:r>
          </w:p>
        </w:tc>
      </w:tr>
    </w:tbl>
    <w:p w14:paraId="0924B7D0" w14:textId="77777777" w:rsidR="00B30E05" w:rsidRDefault="004B59FC">
      <w:pPr>
        <w:pStyle w:val="sc-RequirementsSubheading"/>
      </w:pPr>
      <w:bookmarkStart w:id="391" w:name="2553FF847DC34369B71F4A564B680497"/>
      <w:r>
        <w:t>History</w:t>
      </w:r>
      <w:bookmarkEnd w:id="391"/>
    </w:p>
    <w:tbl>
      <w:tblPr>
        <w:tblW w:w="0" w:type="auto"/>
        <w:tblLook w:val="04A0" w:firstRow="1" w:lastRow="0" w:firstColumn="1" w:lastColumn="0" w:noHBand="0" w:noVBand="1"/>
      </w:tblPr>
      <w:tblGrid>
        <w:gridCol w:w="1199"/>
        <w:gridCol w:w="2000"/>
        <w:gridCol w:w="450"/>
        <w:gridCol w:w="1116"/>
      </w:tblGrid>
      <w:tr w:rsidR="00B30E05" w14:paraId="0D13BAF1" w14:textId="77777777">
        <w:tc>
          <w:tcPr>
            <w:tcW w:w="1200" w:type="dxa"/>
          </w:tcPr>
          <w:p w14:paraId="60AC6401" w14:textId="77777777" w:rsidR="00B30E05" w:rsidRDefault="004B59FC">
            <w:pPr>
              <w:pStyle w:val="sc-Requirement"/>
            </w:pPr>
            <w:r>
              <w:t>HIST 281W</w:t>
            </w:r>
          </w:p>
        </w:tc>
        <w:tc>
          <w:tcPr>
            <w:tcW w:w="2000" w:type="dxa"/>
          </w:tcPr>
          <w:p w14:paraId="5085521B" w14:textId="77777777" w:rsidR="00B30E05" w:rsidRDefault="004B59FC">
            <w:pPr>
              <w:pStyle w:val="sc-Requirement"/>
            </w:pPr>
            <w:r>
              <w:t>History Matters I: Methods and Skills</w:t>
            </w:r>
          </w:p>
        </w:tc>
        <w:tc>
          <w:tcPr>
            <w:tcW w:w="450" w:type="dxa"/>
          </w:tcPr>
          <w:p w14:paraId="25ABA42F" w14:textId="77777777" w:rsidR="00B30E05" w:rsidRDefault="004B59FC">
            <w:pPr>
              <w:pStyle w:val="sc-RequirementRight"/>
            </w:pPr>
            <w:r>
              <w:t>3</w:t>
            </w:r>
          </w:p>
        </w:tc>
        <w:tc>
          <w:tcPr>
            <w:tcW w:w="1116" w:type="dxa"/>
          </w:tcPr>
          <w:p w14:paraId="44C678C3" w14:textId="77777777" w:rsidR="00B30E05" w:rsidRDefault="004B59FC">
            <w:pPr>
              <w:pStyle w:val="sc-Requirement"/>
            </w:pPr>
            <w:r>
              <w:t>F, Sp</w:t>
            </w:r>
          </w:p>
        </w:tc>
      </w:tr>
      <w:tr w:rsidR="00B30E05" w14:paraId="78DB76C9" w14:textId="77777777">
        <w:tc>
          <w:tcPr>
            <w:tcW w:w="1200" w:type="dxa"/>
          </w:tcPr>
          <w:p w14:paraId="48F76AD2" w14:textId="77777777" w:rsidR="00B30E05" w:rsidRDefault="004B59FC">
            <w:pPr>
              <w:pStyle w:val="sc-Requirement"/>
            </w:pPr>
            <w:r>
              <w:t>HIST 282W</w:t>
            </w:r>
          </w:p>
        </w:tc>
        <w:tc>
          <w:tcPr>
            <w:tcW w:w="2000" w:type="dxa"/>
          </w:tcPr>
          <w:p w14:paraId="56C9C7C4" w14:textId="77777777" w:rsidR="00B30E05" w:rsidRDefault="004B59FC">
            <w:pPr>
              <w:pStyle w:val="sc-Requirement"/>
            </w:pPr>
            <w:r>
              <w:t>History Matters II: Historical Research</w:t>
            </w:r>
          </w:p>
        </w:tc>
        <w:tc>
          <w:tcPr>
            <w:tcW w:w="450" w:type="dxa"/>
          </w:tcPr>
          <w:p w14:paraId="16017D00" w14:textId="77777777" w:rsidR="00B30E05" w:rsidRDefault="004B59FC">
            <w:pPr>
              <w:pStyle w:val="sc-RequirementRight"/>
            </w:pPr>
            <w:r>
              <w:t>3</w:t>
            </w:r>
          </w:p>
        </w:tc>
        <w:tc>
          <w:tcPr>
            <w:tcW w:w="1116" w:type="dxa"/>
          </w:tcPr>
          <w:p w14:paraId="522537D3" w14:textId="77777777" w:rsidR="00B30E05" w:rsidRDefault="004B59FC">
            <w:pPr>
              <w:pStyle w:val="sc-Requirement"/>
            </w:pPr>
            <w:r>
              <w:t>F, Sp</w:t>
            </w:r>
          </w:p>
        </w:tc>
      </w:tr>
      <w:tr w:rsidR="00B30E05" w14:paraId="588DE889" w14:textId="77777777">
        <w:tc>
          <w:tcPr>
            <w:tcW w:w="1200" w:type="dxa"/>
          </w:tcPr>
          <w:p w14:paraId="1668F4C2" w14:textId="77777777" w:rsidR="00B30E05" w:rsidRDefault="004B59FC">
            <w:pPr>
              <w:pStyle w:val="sc-Requirement"/>
            </w:pPr>
            <w:r>
              <w:t>HIST 389W</w:t>
            </w:r>
          </w:p>
        </w:tc>
        <w:tc>
          <w:tcPr>
            <w:tcW w:w="2000" w:type="dxa"/>
          </w:tcPr>
          <w:p w14:paraId="538273FE" w14:textId="77777777" w:rsidR="00B30E05" w:rsidRDefault="004B59FC">
            <w:pPr>
              <w:pStyle w:val="sc-Requirement"/>
            </w:pPr>
            <w:r>
              <w:t>History Matters III: Senior Research Project</w:t>
            </w:r>
          </w:p>
        </w:tc>
        <w:tc>
          <w:tcPr>
            <w:tcW w:w="450" w:type="dxa"/>
          </w:tcPr>
          <w:p w14:paraId="4EA8B5FB" w14:textId="77777777" w:rsidR="00B30E05" w:rsidRDefault="004B59FC">
            <w:pPr>
              <w:pStyle w:val="sc-RequirementRight"/>
            </w:pPr>
            <w:r>
              <w:t>2</w:t>
            </w:r>
          </w:p>
        </w:tc>
        <w:tc>
          <w:tcPr>
            <w:tcW w:w="1116" w:type="dxa"/>
          </w:tcPr>
          <w:p w14:paraId="395A4ECD" w14:textId="77777777" w:rsidR="00B30E05" w:rsidRDefault="004B59FC">
            <w:pPr>
              <w:pStyle w:val="sc-Requirement"/>
            </w:pPr>
            <w:r>
              <w:t>F, Sp</w:t>
            </w:r>
          </w:p>
        </w:tc>
      </w:tr>
    </w:tbl>
    <w:p w14:paraId="571EB658" w14:textId="77777777" w:rsidR="00B30E05" w:rsidRDefault="004B59FC">
      <w:pPr>
        <w:pStyle w:val="sc-RequirementsSubheading"/>
      </w:pPr>
      <w:bookmarkStart w:id="392" w:name="E80F0ABF2AD34741A73D31646896E267"/>
      <w:r>
        <w:t>TWO COURSES from:</w:t>
      </w:r>
      <w:bookmarkEnd w:id="392"/>
    </w:p>
    <w:tbl>
      <w:tblPr>
        <w:tblW w:w="0" w:type="auto"/>
        <w:tblLook w:val="04A0" w:firstRow="1" w:lastRow="0" w:firstColumn="1" w:lastColumn="0" w:noHBand="0" w:noVBand="1"/>
      </w:tblPr>
      <w:tblGrid>
        <w:gridCol w:w="1199"/>
        <w:gridCol w:w="2000"/>
        <w:gridCol w:w="450"/>
        <w:gridCol w:w="1116"/>
      </w:tblGrid>
      <w:tr w:rsidR="00B30E05" w14:paraId="013DF887" w14:textId="77777777">
        <w:tc>
          <w:tcPr>
            <w:tcW w:w="1200" w:type="dxa"/>
          </w:tcPr>
          <w:p w14:paraId="5046415C" w14:textId="77777777" w:rsidR="00B30E05" w:rsidRDefault="004B59FC">
            <w:pPr>
              <w:pStyle w:val="sc-Requirement"/>
            </w:pPr>
            <w:r>
              <w:t>HIST 201</w:t>
            </w:r>
          </w:p>
        </w:tc>
        <w:tc>
          <w:tcPr>
            <w:tcW w:w="2000" w:type="dxa"/>
          </w:tcPr>
          <w:p w14:paraId="324635C6" w14:textId="77777777" w:rsidR="00B30E05" w:rsidRDefault="004B59FC">
            <w:pPr>
              <w:pStyle w:val="sc-Requirement"/>
            </w:pPr>
            <w:r>
              <w:t>U.S. History: 1400-1800</w:t>
            </w:r>
          </w:p>
        </w:tc>
        <w:tc>
          <w:tcPr>
            <w:tcW w:w="450" w:type="dxa"/>
          </w:tcPr>
          <w:p w14:paraId="4A89AE1E" w14:textId="77777777" w:rsidR="00B30E05" w:rsidRDefault="004B59FC">
            <w:pPr>
              <w:pStyle w:val="sc-RequirementRight"/>
            </w:pPr>
            <w:r>
              <w:t>3</w:t>
            </w:r>
          </w:p>
        </w:tc>
        <w:tc>
          <w:tcPr>
            <w:tcW w:w="1116" w:type="dxa"/>
          </w:tcPr>
          <w:p w14:paraId="1EE98FCA" w14:textId="77777777" w:rsidR="00B30E05" w:rsidRDefault="004B59FC">
            <w:pPr>
              <w:pStyle w:val="sc-Requirement"/>
            </w:pPr>
            <w:r>
              <w:t>F, Sp</w:t>
            </w:r>
          </w:p>
        </w:tc>
      </w:tr>
      <w:tr w:rsidR="00B30E05" w14:paraId="5C045423" w14:textId="77777777">
        <w:tc>
          <w:tcPr>
            <w:tcW w:w="1200" w:type="dxa"/>
          </w:tcPr>
          <w:p w14:paraId="4173F2BD" w14:textId="77777777" w:rsidR="00B30E05" w:rsidRDefault="004B59FC">
            <w:pPr>
              <w:pStyle w:val="sc-Requirement"/>
            </w:pPr>
            <w:r>
              <w:t>HIST 202</w:t>
            </w:r>
          </w:p>
        </w:tc>
        <w:tc>
          <w:tcPr>
            <w:tcW w:w="2000" w:type="dxa"/>
          </w:tcPr>
          <w:p w14:paraId="18341022" w14:textId="77777777" w:rsidR="00B30E05" w:rsidRDefault="004B59FC">
            <w:pPr>
              <w:pStyle w:val="sc-Requirement"/>
            </w:pPr>
            <w:r>
              <w:t>U.S. History: 1800-1920</w:t>
            </w:r>
          </w:p>
        </w:tc>
        <w:tc>
          <w:tcPr>
            <w:tcW w:w="450" w:type="dxa"/>
          </w:tcPr>
          <w:p w14:paraId="205BB4A1" w14:textId="77777777" w:rsidR="00B30E05" w:rsidRDefault="004B59FC">
            <w:pPr>
              <w:pStyle w:val="sc-RequirementRight"/>
            </w:pPr>
            <w:r>
              <w:t>3</w:t>
            </w:r>
          </w:p>
        </w:tc>
        <w:tc>
          <w:tcPr>
            <w:tcW w:w="1116" w:type="dxa"/>
          </w:tcPr>
          <w:p w14:paraId="792D5AE1" w14:textId="77777777" w:rsidR="00B30E05" w:rsidRDefault="004B59FC">
            <w:pPr>
              <w:pStyle w:val="sc-Requirement"/>
            </w:pPr>
            <w:r>
              <w:t>F, Sp</w:t>
            </w:r>
          </w:p>
        </w:tc>
      </w:tr>
      <w:tr w:rsidR="00B30E05" w14:paraId="31CEF758" w14:textId="77777777">
        <w:tc>
          <w:tcPr>
            <w:tcW w:w="1200" w:type="dxa"/>
          </w:tcPr>
          <w:p w14:paraId="2D1C99DC" w14:textId="77777777" w:rsidR="00B30E05" w:rsidRDefault="004B59FC">
            <w:pPr>
              <w:pStyle w:val="sc-Requirement"/>
            </w:pPr>
            <w:r>
              <w:t>HIST 203</w:t>
            </w:r>
          </w:p>
        </w:tc>
        <w:tc>
          <w:tcPr>
            <w:tcW w:w="2000" w:type="dxa"/>
          </w:tcPr>
          <w:p w14:paraId="3D4749EA" w14:textId="77777777" w:rsidR="00B30E05" w:rsidRDefault="004B59FC">
            <w:pPr>
              <w:pStyle w:val="sc-Requirement"/>
            </w:pPr>
            <w:r>
              <w:t>U.S. History: 1920 to the Present</w:t>
            </w:r>
          </w:p>
        </w:tc>
        <w:tc>
          <w:tcPr>
            <w:tcW w:w="450" w:type="dxa"/>
          </w:tcPr>
          <w:p w14:paraId="72EB6A4D" w14:textId="77777777" w:rsidR="00B30E05" w:rsidRDefault="004B59FC">
            <w:pPr>
              <w:pStyle w:val="sc-RequirementRight"/>
            </w:pPr>
            <w:r>
              <w:t>3</w:t>
            </w:r>
          </w:p>
        </w:tc>
        <w:tc>
          <w:tcPr>
            <w:tcW w:w="1116" w:type="dxa"/>
          </w:tcPr>
          <w:p w14:paraId="4C59F313" w14:textId="77777777" w:rsidR="00B30E05" w:rsidRDefault="004B59FC">
            <w:pPr>
              <w:pStyle w:val="sc-Requirement"/>
            </w:pPr>
            <w:r>
              <w:t>F, Sp</w:t>
            </w:r>
          </w:p>
        </w:tc>
      </w:tr>
    </w:tbl>
    <w:p w14:paraId="6BF3C3D5" w14:textId="77777777" w:rsidR="00B30E05" w:rsidRDefault="004B59FC">
      <w:pPr>
        <w:pStyle w:val="sc-RequirementsSubheading"/>
      </w:pPr>
      <w:bookmarkStart w:id="393" w:name="257E78F3C52E42D5929FD07AFA1B766D"/>
      <w:r>
        <w:t>ONE COURSE from U.S. History:</w:t>
      </w:r>
      <w:bookmarkEnd w:id="393"/>
    </w:p>
    <w:tbl>
      <w:tblPr>
        <w:tblW w:w="0" w:type="auto"/>
        <w:tblLook w:val="04A0" w:firstRow="1" w:lastRow="0" w:firstColumn="1" w:lastColumn="0" w:noHBand="0" w:noVBand="1"/>
      </w:tblPr>
      <w:tblGrid>
        <w:gridCol w:w="1199"/>
        <w:gridCol w:w="2000"/>
        <w:gridCol w:w="450"/>
        <w:gridCol w:w="1116"/>
      </w:tblGrid>
      <w:tr w:rsidR="00B30E05" w14:paraId="7FD08F5B" w14:textId="77777777">
        <w:tc>
          <w:tcPr>
            <w:tcW w:w="1200" w:type="dxa"/>
          </w:tcPr>
          <w:p w14:paraId="01ACAC8E" w14:textId="77777777" w:rsidR="00B30E05" w:rsidRDefault="004B59FC">
            <w:pPr>
              <w:pStyle w:val="sc-Requirement"/>
            </w:pPr>
            <w:r>
              <w:t>HIST 209</w:t>
            </w:r>
          </w:p>
        </w:tc>
        <w:tc>
          <w:tcPr>
            <w:tcW w:w="2000" w:type="dxa"/>
          </w:tcPr>
          <w:p w14:paraId="586485E5" w14:textId="77777777" w:rsidR="00B30E05" w:rsidRDefault="004B59FC">
            <w:pPr>
              <w:pStyle w:val="sc-Requirement"/>
            </w:pPr>
            <w:r>
              <w:t>The American Revolution</w:t>
            </w:r>
          </w:p>
        </w:tc>
        <w:tc>
          <w:tcPr>
            <w:tcW w:w="450" w:type="dxa"/>
          </w:tcPr>
          <w:p w14:paraId="237198E2" w14:textId="77777777" w:rsidR="00B30E05" w:rsidRDefault="004B59FC">
            <w:pPr>
              <w:pStyle w:val="sc-RequirementRight"/>
            </w:pPr>
            <w:r>
              <w:t>3</w:t>
            </w:r>
          </w:p>
        </w:tc>
        <w:tc>
          <w:tcPr>
            <w:tcW w:w="1116" w:type="dxa"/>
          </w:tcPr>
          <w:p w14:paraId="5802D5CA" w14:textId="77777777" w:rsidR="00B30E05" w:rsidRDefault="004B59FC">
            <w:pPr>
              <w:pStyle w:val="sc-Requirement"/>
            </w:pPr>
            <w:r>
              <w:t>Annually</w:t>
            </w:r>
          </w:p>
        </w:tc>
      </w:tr>
      <w:tr w:rsidR="00B30E05" w14:paraId="7E41BAC3" w14:textId="77777777">
        <w:tc>
          <w:tcPr>
            <w:tcW w:w="1200" w:type="dxa"/>
          </w:tcPr>
          <w:p w14:paraId="7F188240" w14:textId="77777777" w:rsidR="00B30E05" w:rsidRDefault="004B59FC">
            <w:pPr>
              <w:pStyle w:val="sc-Requirement"/>
            </w:pPr>
            <w:r>
              <w:t>HIST 217</w:t>
            </w:r>
          </w:p>
        </w:tc>
        <w:tc>
          <w:tcPr>
            <w:tcW w:w="2000" w:type="dxa"/>
          </w:tcPr>
          <w:p w14:paraId="6A49DC8A" w14:textId="77777777" w:rsidR="00B30E05" w:rsidRDefault="004B59FC">
            <w:pPr>
              <w:pStyle w:val="sc-Requirement"/>
            </w:pPr>
            <w:r>
              <w:t>American Gender and Women’s History</w:t>
            </w:r>
          </w:p>
        </w:tc>
        <w:tc>
          <w:tcPr>
            <w:tcW w:w="450" w:type="dxa"/>
          </w:tcPr>
          <w:p w14:paraId="2E9E8DC0" w14:textId="77777777" w:rsidR="00B30E05" w:rsidRDefault="004B59FC">
            <w:pPr>
              <w:pStyle w:val="sc-RequirementRight"/>
            </w:pPr>
            <w:r>
              <w:t>3</w:t>
            </w:r>
          </w:p>
        </w:tc>
        <w:tc>
          <w:tcPr>
            <w:tcW w:w="1116" w:type="dxa"/>
          </w:tcPr>
          <w:p w14:paraId="13B0BCA5" w14:textId="77777777" w:rsidR="00B30E05" w:rsidRDefault="004B59FC">
            <w:pPr>
              <w:pStyle w:val="sc-Requirement"/>
            </w:pPr>
            <w:r>
              <w:t>Annually</w:t>
            </w:r>
          </w:p>
        </w:tc>
      </w:tr>
      <w:tr w:rsidR="00B30E05" w14:paraId="4D49E561" w14:textId="77777777">
        <w:tc>
          <w:tcPr>
            <w:tcW w:w="1200" w:type="dxa"/>
          </w:tcPr>
          <w:p w14:paraId="3AA6CD37" w14:textId="77777777" w:rsidR="00B30E05" w:rsidRDefault="004B59FC">
            <w:pPr>
              <w:pStyle w:val="sc-Requirement"/>
            </w:pPr>
            <w:r>
              <w:t>HIST 218</w:t>
            </w:r>
          </w:p>
        </w:tc>
        <w:tc>
          <w:tcPr>
            <w:tcW w:w="2000" w:type="dxa"/>
          </w:tcPr>
          <w:p w14:paraId="2C1B92EB" w14:textId="77777777" w:rsidR="00B30E05" w:rsidRDefault="004B59FC">
            <w:pPr>
              <w:pStyle w:val="sc-Requirement"/>
            </w:pPr>
            <w:r>
              <w:t>American Foreign Policy: 1945 to the Present</w:t>
            </w:r>
          </w:p>
        </w:tc>
        <w:tc>
          <w:tcPr>
            <w:tcW w:w="450" w:type="dxa"/>
          </w:tcPr>
          <w:p w14:paraId="38E01657" w14:textId="77777777" w:rsidR="00B30E05" w:rsidRDefault="004B59FC">
            <w:pPr>
              <w:pStyle w:val="sc-RequirementRight"/>
            </w:pPr>
            <w:r>
              <w:t>3</w:t>
            </w:r>
          </w:p>
        </w:tc>
        <w:tc>
          <w:tcPr>
            <w:tcW w:w="1116" w:type="dxa"/>
          </w:tcPr>
          <w:p w14:paraId="07C5E0B3" w14:textId="77777777" w:rsidR="00B30E05" w:rsidRDefault="004B59FC">
            <w:pPr>
              <w:pStyle w:val="sc-Requirement"/>
            </w:pPr>
            <w:r>
              <w:t>F</w:t>
            </w:r>
          </w:p>
        </w:tc>
      </w:tr>
      <w:tr w:rsidR="00B30E05" w14:paraId="5EBD2AD5" w14:textId="77777777">
        <w:tc>
          <w:tcPr>
            <w:tcW w:w="1200" w:type="dxa"/>
          </w:tcPr>
          <w:p w14:paraId="26F1967A" w14:textId="77777777" w:rsidR="00B30E05" w:rsidRDefault="004B59FC">
            <w:pPr>
              <w:pStyle w:val="sc-Requirement"/>
            </w:pPr>
            <w:r>
              <w:t>HIST 219</w:t>
            </w:r>
          </w:p>
        </w:tc>
        <w:tc>
          <w:tcPr>
            <w:tcW w:w="2000" w:type="dxa"/>
          </w:tcPr>
          <w:p w14:paraId="1D2690CD" w14:textId="77777777" w:rsidR="00B30E05" w:rsidRDefault="004B59FC">
            <w:pPr>
              <w:pStyle w:val="sc-Requirement"/>
            </w:pPr>
            <w:r>
              <w:t>Popular Culture in Twentieth Century America</w:t>
            </w:r>
          </w:p>
        </w:tc>
        <w:tc>
          <w:tcPr>
            <w:tcW w:w="450" w:type="dxa"/>
          </w:tcPr>
          <w:p w14:paraId="6B8DD113" w14:textId="77777777" w:rsidR="00B30E05" w:rsidRDefault="004B59FC">
            <w:pPr>
              <w:pStyle w:val="sc-RequirementRight"/>
            </w:pPr>
            <w:r>
              <w:t>3</w:t>
            </w:r>
          </w:p>
        </w:tc>
        <w:tc>
          <w:tcPr>
            <w:tcW w:w="1116" w:type="dxa"/>
          </w:tcPr>
          <w:p w14:paraId="3A9AC67B" w14:textId="77777777" w:rsidR="00B30E05" w:rsidRDefault="004B59FC">
            <w:pPr>
              <w:pStyle w:val="sc-Requirement"/>
            </w:pPr>
            <w:r>
              <w:t>Alternate years</w:t>
            </w:r>
          </w:p>
        </w:tc>
      </w:tr>
      <w:tr w:rsidR="00B30E05" w14:paraId="7D5528A7" w14:textId="77777777">
        <w:tc>
          <w:tcPr>
            <w:tcW w:w="1200" w:type="dxa"/>
          </w:tcPr>
          <w:p w14:paraId="1A211887" w14:textId="77777777" w:rsidR="00B30E05" w:rsidRDefault="004B59FC">
            <w:pPr>
              <w:pStyle w:val="sc-Requirement"/>
            </w:pPr>
            <w:r>
              <w:t>HIST 320</w:t>
            </w:r>
          </w:p>
        </w:tc>
        <w:tc>
          <w:tcPr>
            <w:tcW w:w="2000" w:type="dxa"/>
          </w:tcPr>
          <w:p w14:paraId="02B6C325" w14:textId="77777777" w:rsidR="00B30E05" w:rsidRDefault="004B59FC">
            <w:pPr>
              <w:pStyle w:val="sc-Requirement"/>
            </w:pPr>
            <w:r>
              <w:t>American Colonial History</w:t>
            </w:r>
          </w:p>
        </w:tc>
        <w:tc>
          <w:tcPr>
            <w:tcW w:w="450" w:type="dxa"/>
          </w:tcPr>
          <w:p w14:paraId="38691C96" w14:textId="77777777" w:rsidR="00B30E05" w:rsidRDefault="004B59FC">
            <w:pPr>
              <w:pStyle w:val="sc-RequirementRight"/>
            </w:pPr>
            <w:r>
              <w:t>3</w:t>
            </w:r>
          </w:p>
        </w:tc>
        <w:tc>
          <w:tcPr>
            <w:tcW w:w="1116" w:type="dxa"/>
          </w:tcPr>
          <w:p w14:paraId="337A7E89" w14:textId="77777777" w:rsidR="00B30E05" w:rsidRDefault="004B59FC">
            <w:pPr>
              <w:pStyle w:val="sc-Requirement"/>
            </w:pPr>
            <w:r>
              <w:t>Annually</w:t>
            </w:r>
          </w:p>
        </w:tc>
      </w:tr>
      <w:tr w:rsidR="00B30E05" w14:paraId="6BE7D930" w14:textId="77777777">
        <w:tc>
          <w:tcPr>
            <w:tcW w:w="1200" w:type="dxa"/>
          </w:tcPr>
          <w:p w14:paraId="47059B88" w14:textId="77777777" w:rsidR="00B30E05" w:rsidRDefault="004B59FC">
            <w:pPr>
              <w:pStyle w:val="sc-Requirement"/>
            </w:pPr>
            <w:r>
              <w:t>HIST 322</w:t>
            </w:r>
          </w:p>
        </w:tc>
        <w:tc>
          <w:tcPr>
            <w:tcW w:w="2000" w:type="dxa"/>
          </w:tcPr>
          <w:p w14:paraId="3D2C9CD4" w14:textId="77777777" w:rsidR="00B30E05" w:rsidRDefault="004B59FC">
            <w:pPr>
              <w:pStyle w:val="sc-Requirement"/>
            </w:pPr>
            <w:r>
              <w:t>The Early American Republic</w:t>
            </w:r>
          </w:p>
        </w:tc>
        <w:tc>
          <w:tcPr>
            <w:tcW w:w="450" w:type="dxa"/>
          </w:tcPr>
          <w:p w14:paraId="7389447C" w14:textId="77777777" w:rsidR="00B30E05" w:rsidRDefault="004B59FC">
            <w:pPr>
              <w:pStyle w:val="sc-RequirementRight"/>
            </w:pPr>
            <w:r>
              <w:t>3</w:t>
            </w:r>
          </w:p>
        </w:tc>
        <w:tc>
          <w:tcPr>
            <w:tcW w:w="1116" w:type="dxa"/>
          </w:tcPr>
          <w:p w14:paraId="74153038" w14:textId="77777777" w:rsidR="00B30E05" w:rsidRDefault="004B59FC">
            <w:pPr>
              <w:pStyle w:val="sc-Requirement"/>
            </w:pPr>
            <w:r>
              <w:t>Annually</w:t>
            </w:r>
          </w:p>
        </w:tc>
      </w:tr>
      <w:tr w:rsidR="00B30E05" w14:paraId="18EBE663" w14:textId="77777777">
        <w:tc>
          <w:tcPr>
            <w:tcW w:w="1200" w:type="dxa"/>
          </w:tcPr>
          <w:p w14:paraId="38840897" w14:textId="77777777" w:rsidR="00B30E05" w:rsidRDefault="004B59FC">
            <w:pPr>
              <w:pStyle w:val="sc-Requirement"/>
            </w:pPr>
            <w:r>
              <w:t>HIST 323</w:t>
            </w:r>
          </w:p>
        </w:tc>
        <w:tc>
          <w:tcPr>
            <w:tcW w:w="2000" w:type="dxa"/>
          </w:tcPr>
          <w:p w14:paraId="3C4A4FF7" w14:textId="77777777" w:rsidR="00B30E05" w:rsidRDefault="004B59FC">
            <w:pPr>
              <w:pStyle w:val="sc-Requirement"/>
            </w:pPr>
            <w:r>
              <w:t>The Gilded Age and Progressive Era</w:t>
            </w:r>
          </w:p>
        </w:tc>
        <w:tc>
          <w:tcPr>
            <w:tcW w:w="450" w:type="dxa"/>
          </w:tcPr>
          <w:p w14:paraId="09EA78AC" w14:textId="77777777" w:rsidR="00B30E05" w:rsidRDefault="004B59FC">
            <w:pPr>
              <w:pStyle w:val="sc-RequirementRight"/>
            </w:pPr>
            <w:r>
              <w:t>3</w:t>
            </w:r>
          </w:p>
        </w:tc>
        <w:tc>
          <w:tcPr>
            <w:tcW w:w="1116" w:type="dxa"/>
          </w:tcPr>
          <w:p w14:paraId="03240BF8" w14:textId="77777777" w:rsidR="00B30E05" w:rsidRDefault="004B59FC">
            <w:pPr>
              <w:pStyle w:val="sc-Requirement"/>
            </w:pPr>
            <w:r>
              <w:t>Alternate years</w:t>
            </w:r>
          </w:p>
        </w:tc>
      </w:tr>
      <w:tr w:rsidR="00B30E05" w14:paraId="23C6CB3D" w14:textId="77777777">
        <w:tc>
          <w:tcPr>
            <w:tcW w:w="1200" w:type="dxa"/>
          </w:tcPr>
          <w:p w14:paraId="2CF22DC6" w14:textId="77777777" w:rsidR="00B30E05" w:rsidRDefault="004B59FC">
            <w:pPr>
              <w:pStyle w:val="sc-Requirement"/>
            </w:pPr>
            <w:r>
              <w:t>HIST 324</w:t>
            </w:r>
          </w:p>
        </w:tc>
        <w:tc>
          <w:tcPr>
            <w:tcW w:w="2000" w:type="dxa"/>
          </w:tcPr>
          <w:p w14:paraId="61D2CC2F" w14:textId="77777777" w:rsidR="00B30E05" w:rsidRDefault="004B59FC">
            <w:pPr>
              <w:pStyle w:val="sc-Requirement"/>
            </w:pPr>
            <w:r>
              <w:t>Crises of American Modernity, 1914-1945</w:t>
            </w:r>
          </w:p>
        </w:tc>
        <w:tc>
          <w:tcPr>
            <w:tcW w:w="450" w:type="dxa"/>
          </w:tcPr>
          <w:p w14:paraId="6EF01D4F" w14:textId="77777777" w:rsidR="00B30E05" w:rsidRDefault="004B59FC">
            <w:pPr>
              <w:pStyle w:val="sc-RequirementRight"/>
            </w:pPr>
            <w:r>
              <w:t>3</w:t>
            </w:r>
          </w:p>
        </w:tc>
        <w:tc>
          <w:tcPr>
            <w:tcW w:w="1116" w:type="dxa"/>
          </w:tcPr>
          <w:p w14:paraId="0CA151AB" w14:textId="77777777" w:rsidR="00B30E05" w:rsidRDefault="004B59FC">
            <w:pPr>
              <w:pStyle w:val="sc-Requirement"/>
            </w:pPr>
            <w:r>
              <w:t>Annually</w:t>
            </w:r>
          </w:p>
        </w:tc>
      </w:tr>
      <w:tr w:rsidR="00B30E05" w14:paraId="5B83D25E" w14:textId="77777777">
        <w:tc>
          <w:tcPr>
            <w:tcW w:w="1200" w:type="dxa"/>
          </w:tcPr>
          <w:p w14:paraId="1C6FACE4" w14:textId="77777777" w:rsidR="00B30E05" w:rsidRDefault="004B59FC">
            <w:pPr>
              <w:pStyle w:val="sc-Requirement"/>
            </w:pPr>
            <w:r>
              <w:t>HIST 325</w:t>
            </w:r>
          </w:p>
        </w:tc>
        <w:tc>
          <w:tcPr>
            <w:tcW w:w="2000" w:type="dxa"/>
          </w:tcPr>
          <w:p w14:paraId="0348767B" w14:textId="77777777" w:rsidR="00B30E05" w:rsidRDefault="004B59FC">
            <w:pPr>
              <w:pStyle w:val="sc-Requirement"/>
            </w:pPr>
            <w:r>
              <w:t>Superpower America 1945-1990</w:t>
            </w:r>
          </w:p>
        </w:tc>
        <w:tc>
          <w:tcPr>
            <w:tcW w:w="450" w:type="dxa"/>
          </w:tcPr>
          <w:p w14:paraId="0DF60362" w14:textId="77777777" w:rsidR="00B30E05" w:rsidRDefault="004B59FC">
            <w:pPr>
              <w:pStyle w:val="sc-RequirementRight"/>
            </w:pPr>
            <w:r>
              <w:t>3</w:t>
            </w:r>
          </w:p>
        </w:tc>
        <w:tc>
          <w:tcPr>
            <w:tcW w:w="1116" w:type="dxa"/>
          </w:tcPr>
          <w:p w14:paraId="31EC9102" w14:textId="77777777" w:rsidR="00B30E05" w:rsidRDefault="004B59FC">
            <w:pPr>
              <w:pStyle w:val="sc-Requirement"/>
            </w:pPr>
            <w:r>
              <w:t>Annually</w:t>
            </w:r>
          </w:p>
        </w:tc>
      </w:tr>
      <w:tr w:rsidR="00B30E05" w14:paraId="6B3589A1" w14:textId="77777777">
        <w:tc>
          <w:tcPr>
            <w:tcW w:w="1200" w:type="dxa"/>
          </w:tcPr>
          <w:p w14:paraId="6B2A356A" w14:textId="77777777" w:rsidR="00B30E05" w:rsidRDefault="004B59FC">
            <w:pPr>
              <w:pStyle w:val="sc-Requirement"/>
            </w:pPr>
            <w:r>
              <w:t>HIST 328</w:t>
            </w:r>
          </w:p>
        </w:tc>
        <w:tc>
          <w:tcPr>
            <w:tcW w:w="2000" w:type="dxa"/>
          </w:tcPr>
          <w:p w14:paraId="4D501878" w14:textId="77777777" w:rsidR="00B30E05" w:rsidRDefault="004B59FC">
            <w:pPr>
              <w:pStyle w:val="sc-Requirement"/>
            </w:pPr>
            <w:r>
              <w:t>History of the American West</w:t>
            </w:r>
          </w:p>
        </w:tc>
        <w:tc>
          <w:tcPr>
            <w:tcW w:w="450" w:type="dxa"/>
          </w:tcPr>
          <w:p w14:paraId="14C7A244" w14:textId="77777777" w:rsidR="00B30E05" w:rsidRDefault="004B59FC">
            <w:pPr>
              <w:pStyle w:val="sc-RequirementRight"/>
            </w:pPr>
            <w:r>
              <w:t>3</w:t>
            </w:r>
          </w:p>
        </w:tc>
        <w:tc>
          <w:tcPr>
            <w:tcW w:w="1116" w:type="dxa"/>
          </w:tcPr>
          <w:p w14:paraId="49A8C90B" w14:textId="77777777" w:rsidR="00B30E05" w:rsidRDefault="004B59FC">
            <w:pPr>
              <w:pStyle w:val="sc-Requirement"/>
            </w:pPr>
            <w:r>
              <w:t>As needed</w:t>
            </w:r>
          </w:p>
        </w:tc>
      </w:tr>
      <w:tr w:rsidR="00B30E05" w14:paraId="12C03B07" w14:textId="77777777">
        <w:tc>
          <w:tcPr>
            <w:tcW w:w="1200" w:type="dxa"/>
          </w:tcPr>
          <w:p w14:paraId="7FEDCF22" w14:textId="77777777" w:rsidR="00B30E05" w:rsidRDefault="004B59FC">
            <w:pPr>
              <w:pStyle w:val="sc-Requirement"/>
            </w:pPr>
            <w:r>
              <w:t>HIST 329</w:t>
            </w:r>
          </w:p>
        </w:tc>
        <w:tc>
          <w:tcPr>
            <w:tcW w:w="2000" w:type="dxa"/>
          </w:tcPr>
          <w:p w14:paraId="61304FE6" w14:textId="77777777" w:rsidR="00B30E05" w:rsidRDefault="004B59FC">
            <w:pPr>
              <w:pStyle w:val="sc-Requirement"/>
            </w:pPr>
            <w:r>
              <w:t>Civil War and Reconstruction</w:t>
            </w:r>
          </w:p>
        </w:tc>
        <w:tc>
          <w:tcPr>
            <w:tcW w:w="450" w:type="dxa"/>
          </w:tcPr>
          <w:p w14:paraId="157610D6" w14:textId="77777777" w:rsidR="00B30E05" w:rsidRDefault="004B59FC">
            <w:pPr>
              <w:pStyle w:val="sc-RequirementRight"/>
            </w:pPr>
            <w:r>
              <w:t>3</w:t>
            </w:r>
          </w:p>
        </w:tc>
        <w:tc>
          <w:tcPr>
            <w:tcW w:w="1116" w:type="dxa"/>
          </w:tcPr>
          <w:p w14:paraId="6D7092E5" w14:textId="77777777" w:rsidR="00B30E05" w:rsidRDefault="004B59FC">
            <w:pPr>
              <w:pStyle w:val="sc-Requirement"/>
            </w:pPr>
            <w:r>
              <w:t>As needed</w:t>
            </w:r>
          </w:p>
        </w:tc>
      </w:tr>
      <w:tr w:rsidR="00B30E05" w14:paraId="1A44AD4C" w14:textId="77777777">
        <w:tc>
          <w:tcPr>
            <w:tcW w:w="1200" w:type="dxa"/>
          </w:tcPr>
          <w:p w14:paraId="73A53B4E" w14:textId="77777777" w:rsidR="00B30E05" w:rsidRDefault="004B59FC">
            <w:pPr>
              <w:pStyle w:val="sc-Requirement"/>
            </w:pPr>
            <w:r>
              <w:t>HIST 330</w:t>
            </w:r>
          </w:p>
        </w:tc>
        <w:tc>
          <w:tcPr>
            <w:tcW w:w="2000" w:type="dxa"/>
          </w:tcPr>
          <w:p w14:paraId="24E10F48" w14:textId="77777777" w:rsidR="00B30E05" w:rsidRDefault="004B59FC">
            <w:pPr>
              <w:pStyle w:val="sc-Requirement"/>
            </w:pPr>
            <w:r>
              <w:t>History of American Immigration</w:t>
            </w:r>
          </w:p>
        </w:tc>
        <w:tc>
          <w:tcPr>
            <w:tcW w:w="450" w:type="dxa"/>
          </w:tcPr>
          <w:p w14:paraId="6913FEDE" w14:textId="77777777" w:rsidR="00B30E05" w:rsidRDefault="004B59FC">
            <w:pPr>
              <w:pStyle w:val="sc-RequirementRight"/>
            </w:pPr>
            <w:r>
              <w:t>3</w:t>
            </w:r>
          </w:p>
        </w:tc>
        <w:tc>
          <w:tcPr>
            <w:tcW w:w="1116" w:type="dxa"/>
          </w:tcPr>
          <w:p w14:paraId="3F256FF4" w14:textId="77777777" w:rsidR="00B30E05" w:rsidRDefault="004B59FC">
            <w:pPr>
              <w:pStyle w:val="sc-Requirement"/>
            </w:pPr>
            <w:r>
              <w:t>As needed</w:t>
            </w:r>
          </w:p>
        </w:tc>
      </w:tr>
      <w:tr w:rsidR="00B30E05" w14:paraId="18774016" w14:textId="77777777">
        <w:tc>
          <w:tcPr>
            <w:tcW w:w="1200" w:type="dxa"/>
          </w:tcPr>
          <w:p w14:paraId="57B9054A" w14:textId="77777777" w:rsidR="00B30E05" w:rsidRDefault="004B59FC">
            <w:pPr>
              <w:pStyle w:val="sc-Requirement"/>
            </w:pPr>
            <w:r>
              <w:t>HIST 331</w:t>
            </w:r>
          </w:p>
        </w:tc>
        <w:tc>
          <w:tcPr>
            <w:tcW w:w="2000" w:type="dxa"/>
          </w:tcPr>
          <w:p w14:paraId="700CC910" w14:textId="77777777" w:rsidR="00B30E05" w:rsidRDefault="004B59FC">
            <w:pPr>
              <w:pStyle w:val="sc-Requirement"/>
            </w:pPr>
            <w:r>
              <w:t>Rhode Island History</w:t>
            </w:r>
          </w:p>
        </w:tc>
        <w:tc>
          <w:tcPr>
            <w:tcW w:w="450" w:type="dxa"/>
          </w:tcPr>
          <w:p w14:paraId="358A5B35" w14:textId="77777777" w:rsidR="00B30E05" w:rsidRDefault="004B59FC">
            <w:pPr>
              <w:pStyle w:val="sc-RequirementRight"/>
            </w:pPr>
            <w:r>
              <w:t>3</w:t>
            </w:r>
          </w:p>
        </w:tc>
        <w:tc>
          <w:tcPr>
            <w:tcW w:w="1116" w:type="dxa"/>
          </w:tcPr>
          <w:p w14:paraId="17D9C56A" w14:textId="77777777" w:rsidR="00B30E05" w:rsidRDefault="004B59FC">
            <w:pPr>
              <w:pStyle w:val="sc-Requirement"/>
            </w:pPr>
            <w:r>
              <w:t>Sp</w:t>
            </w:r>
          </w:p>
        </w:tc>
      </w:tr>
      <w:tr w:rsidR="00B30E05" w14:paraId="3D65A9F6" w14:textId="77777777">
        <w:tc>
          <w:tcPr>
            <w:tcW w:w="1200" w:type="dxa"/>
          </w:tcPr>
          <w:p w14:paraId="31E257E5" w14:textId="77777777" w:rsidR="00B30E05" w:rsidRDefault="004B59FC">
            <w:pPr>
              <w:pStyle w:val="sc-Requirement"/>
            </w:pPr>
            <w:r>
              <w:t>HIST 334</w:t>
            </w:r>
          </w:p>
        </w:tc>
        <w:tc>
          <w:tcPr>
            <w:tcW w:w="2000" w:type="dxa"/>
          </w:tcPr>
          <w:p w14:paraId="5352C61B" w14:textId="77777777" w:rsidR="00B30E05" w:rsidRDefault="004B59FC">
            <w:pPr>
              <w:pStyle w:val="sc-Requirement"/>
            </w:pPr>
            <w:r>
              <w:t>African American History</w:t>
            </w:r>
          </w:p>
        </w:tc>
        <w:tc>
          <w:tcPr>
            <w:tcW w:w="450" w:type="dxa"/>
          </w:tcPr>
          <w:p w14:paraId="2986D273" w14:textId="77777777" w:rsidR="00B30E05" w:rsidRDefault="004B59FC">
            <w:pPr>
              <w:pStyle w:val="sc-RequirementRight"/>
            </w:pPr>
            <w:r>
              <w:t>3</w:t>
            </w:r>
          </w:p>
        </w:tc>
        <w:tc>
          <w:tcPr>
            <w:tcW w:w="1116" w:type="dxa"/>
          </w:tcPr>
          <w:p w14:paraId="34445B0C" w14:textId="77777777" w:rsidR="00B30E05" w:rsidRDefault="004B59FC">
            <w:pPr>
              <w:pStyle w:val="sc-Requirement"/>
            </w:pPr>
            <w:r>
              <w:t>Annually</w:t>
            </w:r>
          </w:p>
        </w:tc>
      </w:tr>
      <w:tr w:rsidR="00B30E05" w14:paraId="177CDC6D" w14:textId="77777777">
        <w:tc>
          <w:tcPr>
            <w:tcW w:w="1200" w:type="dxa"/>
          </w:tcPr>
          <w:p w14:paraId="00360A9A" w14:textId="77777777" w:rsidR="00B30E05" w:rsidRDefault="004B59FC">
            <w:pPr>
              <w:pStyle w:val="sc-Requirement"/>
            </w:pPr>
            <w:r>
              <w:t>HIST 336</w:t>
            </w:r>
          </w:p>
        </w:tc>
        <w:tc>
          <w:tcPr>
            <w:tcW w:w="2000" w:type="dxa"/>
          </w:tcPr>
          <w:p w14:paraId="34416D52" w14:textId="77777777" w:rsidR="00B30E05" w:rsidRDefault="004B59FC">
            <w:pPr>
              <w:pStyle w:val="sc-Requirement"/>
            </w:pPr>
            <w:r>
              <w:t>The United States and the Emerging World</w:t>
            </w:r>
          </w:p>
        </w:tc>
        <w:tc>
          <w:tcPr>
            <w:tcW w:w="450" w:type="dxa"/>
          </w:tcPr>
          <w:p w14:paraId="4D0B9F2F" w14:textId="77777777" w:rsidR="00B30E05" w:rsidRDefault="004B59FC">
            <w:pPr>
              <w:pStyle w:val="sc-RequirementRight"/>
            </w:pPr>
            <w:r>
              <w:t>3</w:t>
            </w:r>
          </w:p>
        </w:tc>
        <w:tc>
          <w:tcPr>
            <w:tcW w:w="1116" w:type="dxa"/>
          </w:tcPr>
          <w:p w14:paraId="51E69F5F" w14:textId="77777777" w:rsidR="00B30E05" w:rsidRDefault="004B59FC">
            <w:pPr>
              <w:pStyle w:val="sc-Requirement"/>
            </w:pPr>
            <w:r>
              <w:t>Sp</w:t>
            </w:r>
          </w:p>
        </w:tc>
      </w:tr>
    </w:tbl>
    <w:p w14:paraId="2C20FE11" w14:textId="77777777" w:rsidR="00B30E05" w:rsidRDefault="004B59FC">
      <w:pPr>
        <w:pStyle w:val="sc-RequirementsSubheading"/>
      </w:pPr>
      <w:bookmarkStart w:id="394" w:name="BF349744EA434F18B45289A177A068CE"/>
      <w:r>
        <w:t>ONE COURSE from European History:</w:t>
      </w:r>
      <w:bookmarkEnd w:id="394"/>
    </w:p>
    <w:tbl>
      <w:tblPr>
        <w:tblW w:w="0" w:type="auto"/>
        <w:tblLook w:val="04A0" w:firstRow="1" w:lastRow="0" w:firstColumn="1" w:lastColumn="0" w:noHBand="0" w:noVBand="1"/>
      </w:tblPr>
      <w:tblGrid>
        <w:gridCol w:w="1199"/>
        <w:gridCol w:w="2000"/>
        <w:gridCol w:w="450"/>
        <w:gridCol w:w="1116"/>
      </w:tblGrid>
      <w:tr w:rsidR="00B30E05" w14:paraId="41B2285E" w14:textId="77777777">
        <w:tc>
          <w:tcPr>
            <w:tcW w:w="1200" w:type="dxa"/>
          </w:tcPr>
          <w:p w14:paraId="08BF9C0F" w14:textId="77777777" w:rsidR="00B30E05" w:rsidRDefault="004B59FC">
            <w:pPr>
              <w:pStyle w:val="sc-Requirement"/>
            </w:pPr>
            <w:r>
              <w:t>HIST 220</w:t>
            </w:r>
          </w:p>
        </w:tc>
        <w:tc>
          <w:tcPr>
            <w:tcW w:w="2000" w:type="dxa"/>
          </w:tcPr>
          <w:p w14:paraId="39D2A2AC" w14:textId="77777777" w:rsidR="00B30E05" w:rsidRDefault="004B59FC">
            <w:pPr>
              <w:pStyle w:val="sc-Requirement"/>
            </w:pPr>
            <w:r>
              <w:t>Ancient Greece</w:t>
            </w:r>
          </w:p>
        </w:tc>
        <w:tc>
          <w:tcPr>
            <w:tcW w:w="450" w:type="dxa"/>
          </w:tcPr>
          <w:p w14:paraId="60B7754D" w14:textId="77777777" w:rsidR="00B30E05" w:rsidRDefault="004B59FC">
            <w:pPr>
              <w:pStyle w:val="sc-RequirementRight"/>
            </w:pPr>
            <w:r>
              <w:t>3</w:t>
            </w:r>
          </w:p>
        </w:tc>
        <w:tc>
          <w:tcPr>
            <w:tcW w:w="1116" w:type="dxa"/>
          </w:tcPr>
          <w:p w14:paraId="791BFC7C" w14:textId="77777777" w:rsidR="00B30E05" w:rsidRDefault="004B59FC">
            <w:pPr>
              <w:pStyle w:val="sc-Requirement"/>
            </w:pPr>
            <w:r>
              <w:t>Alternate years</w:t>
            </w:r>
          </w:p>
        </w:tc>
      </w:tr>
      <w:tr w:rsidR="00B30E05" w14:paraId="3722915E" w14:textId="77777777">
        <w:tc>
          <w:tcPr>
            <w:tcW w:w="1200" w:type="dxa"/>
          </w:tcPr>
          <w:p w14:paraId="6AC379A2" w14:textId="77777777" w:rsidR="00B30E05" w:rsidRDefault="004B59FC">
            <w:pPr>
              <w:pStyle w:val="sc-Requirement"/>
            </w:pPr>
            <w:r>
              <w:t>HIST 221</w:t>
            </w:r>
          </w:p>
        </w:tc>
        <w:tc>
          <w:tcPr>
            <w:tcW w:w="2000" w:type="dxa"/>
          </w:tcPr>
          <w:p w14:paraId="681E33BC" w14:textId="77777777" w:rsidR="00B30E05" w:rsidRDefault="004B59FC">
            <w:pPr>
              <w:pStyle w:val="sc-Requirement"/>
            </w:pPr>
            <w:r>
              <w:t>The Roman Republic</w:t>
            </w:r>
          </w:p>
        </w:tc>
        <w:tc>
          <w:tcPr>
            <w:tcW w:w="450" w:type="dxa"/>
          </w:tcPr>
          <w:p w14:paraId="69B3A51C" w14:textId="77777777" w:rsidR="00B30E05" w:rsidRDefault="004B59FC">
            <w:pPr>
              <w:pStyle w:val="sc-RequirementRight"/>
            </w:pPr>
            <w:r>
              <w:t>3</w:t>
            </w:r>
          </w:p>
        </w:tc>
        <w:tc>
          <w:tcPr>
            <w:tcW w:w="1116" w:type="dxa"/>
          </w:tcPr>
          <w:p w14:paraId="2BD22001" w14:textId="77777777" w:rsidR="00B30E05" w:rsidRDefault="004B59FC">
            <w:pPr>
              <w:pStyle w:val="sc-Requirement"/>
            </w:pPr>
            <w:r>
              <w:t>Alternate Years</w:t>
            </w:r>
          </w:p>
        </w:tc>
      </w:tr>
      <w:tr w:rsidR="00B30E05" w14:paraId="6E50B5AB" w14:textId="77777777">
        <w:tc>
          <w:tcPr>
            <w:tcW w:w="1200" w:type="dxa"/>
          </w:tcPr>
          <w:p w14:paraId="442F962B" w14:textId="77777777" w:rsidR="00B30E05" w:rsidRDefault="004B59FC">
            <w:pPr>
              <w:pStyle w:val="sc-Requirement"/>
            </w:pPr>
            <w:r>
              <w:t>HIST 222</w:t>
            </w:r>
          </w:p>
        </w:tc>
        <w:tc>
          <w:tcPr>
            <w:tcW w:w="2000" w:type="dxa"/>
          </w:tcPr>
          <w:p w14:paraId="70A0D359" w14:textId="77777777" w:rsidR="00B30E05" w:rsidRDefault="004B59FC">
            <w:pPr>
              <w:pStyle w:val="sc-Requirement"/>
            </w:pPr>
            <w:r>
              <w:t>The Roman Empire</w:t>
            </w:r>
          </w:p>
        </w:tc>
        <w:tc>
          <w:tcPr>
            <w:tcW w:w="450" w:type="dxa"/>
          </w:tcPr>
          <w:p w14:paraId="64D8F477" w14:textId="77777777" w:rsidR="00B30E05" w:rsidRDefault="004B59FC">
            <w:pPr>
              <w:pStyle w:val="sc-RequirementRight"/>
            </w:pPr>
            <w:r>
              <w:t>3</w:t>
            </w:r>
          </w:p>
        </w:tc>
        <w:tc>
          <w:tcPr>
            <w:tcW w:w="1116" w:type="dxa"/>
          </w:tcPr>
          <w:p w14:paraId="72277216" w14:textId="77777777" w:rsidR="00B30E05" w:rsidRDefault="004B59FC">
            <w:pPr>
              <w:pStyle w:val="sc-Requirement"/>
            </w:pPr>
            <w:r>
              <w:t>Alternate Years</w:t>
            </w:r>
          </w:p>
        </w:tc>
      </w:tr>
      <w:tr w:rsidR="00B30E05" w14:paraId="545DD53A" w14:textId="77777777">
        <w:tc>
          <w:tcPr>
            <w:tcW w:w="1200" w:type="dxa"/>
          </w:tcPr>
          <w:p w14:paraId="29564EBE" w14:textId="77777777" w:rsidR="00B30E05" w:rsidRDefault="004B59FC">
            <w:pPr>
              <w:pStyle w:val="sc-Requirement"/>
            </w:pPr>
            <w:r>
              <w:t>HIST 223</w:t>
            </w:r>
          </w:p>
        </w:tc>
        <w:tc>
          <w:tcPr>
            <w:tcW w:w="2000" w:type="dxa"/>
          </w:tcPr>
          <w:p w14:paraId="6F179EF8" w14:textId="77777777" w:rsidR="00B30E05" w:rsidRDefault="004B59FC">
            <w:pPr>
              <w:pStyle w:val="sc-Requirement"/>
            </w:pPr>
            <w:r>
              <w:t>Medieval History</w:t>
            </w:r>
          </w:p>
        </w:tc>
        <w:tc>
          <w:tcPr>
            <w:tcW w:w="450" w:type="dxa"/>
          </w:tcPr>
          <w:p w14:paraId="783A8906" w14:textId="77777777" w:rsidR="00B30E05" w:rsidRDefault="004B59FC">
            <w:pPr>
              <w:pStyle w:val="sc-RequirementRight"/>
            </w:pPr>
            <w:r>
              <w:t>3</w:t>
            </w:r>
          </w:p>
        </w:tc>
        <w:tc>
          <w:tcPr>
            <w:tcW w:w="1116" w:type="dxa"/>
          </w:tcPr>
          <w:p w14:paraId="78A7B1D3" w14:textId="77777777" w:rsidR="00B30E05" w:rsidRDefault="004B59FC">
            <w:pPr>
              <w:pStyle w:val="sc-Requirement"/>
            </w:pPr>
            <w:r>
              <w:t>Alternate years</w:t>
            </w:r>
          </w:p>
        </w:tc>
      </w:tr>
      <w:tr w:rsidR="00B30E05" w14:paraId="795C0C5F" w14:textId="77777777">
        <w:tc>
          <w:tcPr>
            <w:tcW w:w="1200" w:type="dxa"/>
          </w:tcPr>
          <w:p w14:paraId="2EC9E95D" w14:textId="77777777" w:rsidR="00B30E05" w:rsidRDefault="004B59FC">
            <w:pPr>
              <w:pStyle w:val="sc-Requirement"/>
            </w:pPr>
            <w:r>
              <w:t>HIST 224</w:t>
            </w:r>
          </w:p>
        </w:tc>
        <w:tc>
          <w:tcPr>
            <w:tcW w:w="2000" w:type="dxa"/>
          </w:tcPr>
          <w:p w14:paraId="130A5FB7" w14:textId="77777777" w:rsidR="00B30E05" w:rsidRDefault="004B59FC">
            <w:pPr>
              <w:pStyle w:val="sc-Requirement"/>
            </w:pPr>
            <w:r>
              <w:t>The Glorious Renaissance</w:t>
            </w:r>
          </w:p>
        </w:tc>
        <w:tc>
          <w:tcPr>
            <w:tcW w:w="450" w:type="dxa"/>
          </w:tcPr>
          <w:p w14:paraId="1006BB89" w14:textId="77777777" w:rsidR="00B30E05" w:rsidRDefault="004B59FC">
            <w:pPr>
              <w:pStyle w:val="sc-RequirementRight"/>
            </w:pPr>
            <w:r>
              <w:t>3</w:t>
            </w:r>
          </w:p>
        </w:tc>
        <w:tc>
          <w:tcPr>
            <w:tcW w:w="1116" w:type="dxa"/>
          </w:tcPr>
          <w:p w14:paraId="6D553841" w14:textId="77777777" w:rsidR="00B30E05" w:rsidRDefault="004B59FC">
            <w:pPr>
              <w:pStyle w:val="sc-Requirement"/>
            </w:pPr>
            <w:r>
              <w:t>F</w:t>
            </w:r>
          </w:p>
        </w:tc>
      </w:tr>
      <w:tr w:rsidR="00B30E05" w14:paraId="2447DCDB" w14:textId="77777777">
        <w:tc>
          <w:tcPr>
            <w:tcW w:w="1200" w:type="dxa"/>
          </w:tcPr>
          <w:p w14:paraId="5B5394F7" w14:textId="77777777" w:rsidR="00B30E05" w:rsidRDefault="004B59FC">
            <w:pPr>
              <w:pStyle w:val="sc-Requirement"/>
            </w:pPr>
            <w:r>
              <w:t>HIST 234</w:t>
            </w:r>
          </w:p>
        </w:tc>
        <w:tc>
          <w:tcPr>
            <w:tcW w:w="2000" w:type="dxa"/>
          </w:tcPr>
          <w:p w14:paraId="3086BCB2" w14:textId="77777777" w:rsidR="00B30E05" w:rsidRDefault="004B59FC">
            <w:pPr>
              <w:pStyle w:val="sc-Requirement"/>
            </w:pPr>
            <w:r>
              <w:t>Challenges and Confrontations: Women in Europe</w:t>
            </w:r>
          </w:p>
        </w:tc>
        <w:tc>
          <w:tcPr>
            <w:tcW w:w="450" w:type="dxa"/>
          </w:tcPr>
          <w:p w14:paraId="3C01C0E5" w14:textId="77777777" w:rsidR="00B30E05" w:rsidRDefault="004B59FC">
            <w:pPr>
              <w:pStyle w:val="sc-RequirementRight"/>
            </w:pPr>
            <w:r>
              <w:t>3</w:t>
            </w:r>
          </w:p>
        </w:tc>
        <w:tc>
          <w:tcPr>
            <w:tcW w:w="1116" w:type="dxa"/>
          </w:tcPr>
          <w:p w14:paraId="2A51EEEE" w14:textId="77777777" w:rsidR="00B30E05" w:rsidRDefault="004B59FC">
            <w:pPr>
              <w:pStyle w:val="sc-Requirement"/>
            </w:pPr>
            <w:r>
              <w:t>As needed</w:t>
            </w:r>
          </w:p>
        </w:tc>
      </w:tr>
      <w:tr w:rsidR="00B30E05" w14:paraId="582B63EE" w14:textId="77777777">
        <w:tc>
          <w:tcPr>
            <w:tcW w:w="1200" w:type="dxa"/>
          </w:tcPr>
          <w:p w14:paraId="73F08077" w14:textId="77777777" w:rsidR="00B30E05" w:rsidRDefault="004B59FC">
            <w:pPr>
              <w:pStyle w:val="sc-Requirement"/>
            </w:pPr>
            <w:r>
              <w:t>HIST 235</w:t>
            </w:r>
          </w:p>
        </w:tc>
        <w:tc>
          <w:tcPr>
            <w:tcW w:w="2000" w:type="dxa"/>
          </w:tcPr>
          <w:p w14:paraId="6C7D5D4C" w14:textId="77777777" w:rsidR="00B30E05" w:rsidRDefault="004B59FC">
            <w:pPr>
              <w:pStyle w:val="sc-Requirement"/>
            </w:pPr>
            <w:r>
              <w:t>Voices of the Great War</w:t>
            </w:r>
          </w:p>
        </w:tc>
        <w:tc>
          <w:tcPr>
            <w:tcW w:w="450" w:type="dxa"/>
          </w:tcPr>
          <w:p w14:paraId="2071276B" w14:textId="77777777" w:rsidR="00B30E05" w:rsidRDefault="004B59FC">
            <w:pPr>
              <w:pStyle w:val="sc-RequirementRight"/>
            </w:pPr>
            <w:r>
              <w:t>3</w:t>
            </w:r>
          </w:p>
        </w:tc>
        <w:tc>
          <w:tcPr>
            <w:tcW w:w="1116" w:type="dxa"/>
          </w:tcPr>
          <w:p w14:paraId="3002029F" w14:textId="77777777" w:rsidR="00B30E05" w:rsidRDefault="004B59FC">
            <w:pPr>
              <w:pStyle w:val="sc-Requirement"/>
            </w:pPr>
            <w:r>
              <w:t>Alternate years</w:t>
            </w:r>
          </w:p>
        </w:tc>
      </w:tr>
      <w:tr w:rsidR="00B30E05" w14:paraId="06B9282A" w14:textId="77777777">
        <w:tc>
          <w:tcPr>
            <w:tcW w:w="1200" w:type="dxa"/>
          </w:tcPr>
          <w:p w14:paraId="13A576F5" w14:textId="77777777" w:rsidR="00B30E05" w:rsidRDefault="004B59FC">
            <w:pPr>
              <w:pStyle w:val="sc-Requirement"/>
            </w:pPr>
            <w:r>
              <w:t>HIST 258</w:t>
            </w:r>
          </w:p>
        </w:tc>
        <w:tc>
          <w:tcPr>
            <w:tcW w:w="2000" w:type="dxa"/>
          </w:tcPr>
          <w:p w14:paraId="4DD15225" w14:textId="77777777" w:rsidR="00B30E05" w:rsidRDefault="004B59FC">
            <w:pPr>
              <w:pStyle w:val="sc-Requirement"/>
            </w:pPr>
            <w:r>
              <w:t>Environmental History</w:t>
            </w:r>
          </w:p>
        </w:tc>
        <w:tc>
          <w:tcPr>
            <w:tcW w:w="450" w:type="dxa"/>
          </w:tcPr>
          <w:p w14:paraId="724937AB" w14:textId="77777777" w:rsidR="00B30E05" w:rsidRDefault="004B59FC">
            <w:pPr>
              <w:pStyle w:val="sc-RequirementRight"/>
            </w:pPr>
            <w:r>
              <w:t>3</w:t>
            </w:r>
          </w:p>
        </w:tc>
        <w:tc>
          <w:tcPr>
            <w:tcW w:w="1116" w:type="dxa"/>
          </w:tcPr>
          <w:p w14:paraId="7DE9A057" w14:textId="77777777" w:rsidR="00B30E05" w:rsidRDefault="004B59FC">
            <w:pPr>
              <w:pStyle w:val="sc-Requirement"/>
            </w:pPr>
            <w:r>
              <w:t>Annually</w:t>
            </w:r>
          </w:p>
        </w:tc>
      </w:tr>
      <w:tr w:rsidR="00B30E05" w14:paraId="5904C511" w14:textId="77777777">
        <w:tc>
          <w:tcPr>
            <w:tcW w:w="1200" w:type="dxa"/>
          </w:tcPr>
          <w:p w14:paraId="08467ECB" w14:textId="77777777" w:rsidR="00B30E05" w:rsidRDefault="004B59FC">
            <w:pPr>
              <w:pStyle w:val="sc-Requirement"/>
            </w:pPr>
            <w:r>
              <w:t>HIST 307</w:t>
            </w:r>
          </w:p>
        </w:tc>
        <w:tc>
          <w:tcPr>
            <w:tcW w:w="2000" w:type="dxa"/>
          </w:tcPr>
          <w:p w14:paraId="137AF9AE" w14:textId="77777777" w:rsidR="00B30E05" w:rsidRDefault="004B59FC">
            <w:pPr>
              <w:pStyle w:val="sc-Requirement"/>
            </w:pPr>
            <w:r>
              <w:t>Europe in the Age of Enlightenment</w:t>
            </w:r>
          </w:p>
        </w:tc>
        <w:tc>
          <w:tcPr>
            <w:tcW w:w="450" w:type="dxa"/>
          </w:tcPr>
          <w:p w14:paraId="6FC94A12" w14:textId="77777777" w:rsidR="00B30E05" w:rsidRDefault="004B59FC">
            <w:pPr>
              <w:pStyle w:val="sc-RequirementRight"/>
            </w:pPr>
            <w:r>
              <w:t>3</w:t>
            </w:r>
          </w:p>
        </w:tc>
        <w:tc>
          <w:tcPr>
            <w:tcW w:w="1116" w:type="dxa"/>
          </w:tcPr>
          <w:p w14:paraId="182B87C8" w14:textId="77777777" w:rsidR="00B30E05" w:rsidRDefault="004B59FC">
            <w:pPr>
              <w:pStyle w:val="sc-Requirement"/>
            </w:pPr>
            <w:r>
              <w:t>As needed</w:t>
            </w:r>
          </w:p>
        </w:tc>
      </w:tr>
      <w:tr w:rsidR="00B30E05" w14:paraId="729F1414" w14:textId="77777777">
        <w:tc>
          <w:tcPr>
            <w:tcW w:w="1200" w:type="dxa"/>
          </w:tcPr>
          <w:p w14:paraId="27090CF8" w14:textId="77777777" w:rsidR="00B30E05" w:rsidRDefault="004B59FC">
            <w:pPr>
              <w:pStyle w:val="sc-Requirement"/>
            </w:pPr>
            <w:r>
              <w:t>HIST 308</w:t>
            </w:r>
          </w:p>
        </w:tc>
        <w:tc>
          <w:tcPr>
            <w:tcW w:w="2000" w:type="dxa"/>
          </w:tcPr>
          <w:p w14:paraId="2143603C" w14:textId="77777777" w:rsidR="00B30E05" w:rsidRDefault="004B59FC">
            <w:pPr>
              <w:pStyle w:val="sc-Requirement"/>
            </w:pPr>
            <w:r>
              <w:t>Europe in the Age of Revolution, 1789 to 1850</w:t>
            </w:r>
          </w:p>
        </w:tc>
        <w:tc>
          <w:tcPr>
            <w:tcW w:w="450" w:type="dxa"/>
          </w:tcPr>
          <w:p w14:paraId="30CFA4FB" w14:textId="77777777" w:rsidR="00B30E05" w:rsidRDefault="004B59FC">
            <w:pPr>
              <w:pStyle w:val="sc-RequirementRight"/>
            </w:pPr>
            <w:r>
              <w:t>3</w:t>
            </w:r>
          </w:p>
        </w:tc>
        <w:tc>
          <w:tcPr>
            <w:tcW w:w="1116" w:type="dxa"/>
          </w:tcPr>
          <w:p w14:paraId="28F8FA17" w14:textId="77777777" w:rsidR="00B30E05" w:rsidRDefault="004B59FC">
            <w:pPr>
              <w:pStyle w:val="sc-Requirement"/>
            </w:pPr>
            <w:r>
              <w:t>As needed</w:t>
            </w:r>
          </w:p>
        </w:tc>
      </w:tr>
      <w:tr w:rsidR="00B30E05" w14:paraId="6232A920" w14:textId="77777777">
        <w:tc>
          <w:tcPr>
            <w:tcW w:w="1200" w:type="dxa"/>
          </w:tcPr>
          <w:p w14:paraId="5BD2274B" w14:textId="77777777" w:rsidR="00B30E05" w:rsidRDefault="004B59FC">
            <w:pPr>
              <w:pStyle w:val="sc-Requirement"/>
            </w:pPr>
            <w:r>
              <w:t>HIST 309</w:t>
            </w:r>
          </w:p>
        </w:tc>
        <w:tc>
          <w:tcPr>
            <w:tcW w:w="2000" w:type="dxa"/>
          </w:tcPr>
          <w:p w14:paraId="283A54F8" w14:textId="77777777" w:rsidR="00B30E05" w:rsidRDefault="004B59FC">
            <w:pPr>
              <w:pStyle w:val="sc-Requirement"/>
            </w:pPr>
            <w:r>
              <w:t>Europe in the Age of Nationalism, 1850 to 1914</w:t>
            </w:r>
          </w:p>
        </w:tc>
        <w:tc>
          <w:tcPr>
            <w:tcW w:w="450" w:type="dxa"/>
          </w:tcPr>
          <w:p w14:paraId="60DA7712" w14:textId="77777777" w:rsidR="00B30E05" w:rsidRDefault="004B59FC">
            <w:pPr>
              <w:pStyle w:val="sc-RequirementRight"/>
            </w:pPr>
            <w:r>
              <w:t>3</w:t>
            </w:r>
          </w:p>
        </w:tc>
        <w:tc>
          <w:tcPr>
            <w:tcW w:w="1116" w:type="dxa"/>
          </w:tcPr>
          <w:p w14:paraId="3816EA98" w14:textId="77777777" w:rsidR="00B30E05" w:rsidRDefault="004B59FC">
            <w:pPr>
              <w:pStyle w:val="sc-Requirement"/>
            </w:pPr>
            <w:r>
              <w:t>As needed</w:t>
            </w:r>
          </w:p>
        </w:tc>
      </w:tr>
      <w:tr w:rsidR="00B30E05" w14:paraId="01891951" w14:textId="77777777">
        <w:tc>
          <w:tcPr>
            <w:tcW w:w="1200" w:type="dxa"/>
          </w:tcPr>
          <w:p w14:paraId="4C8F1DA5" w14:textId="77777777" w:rsidR="00B30E05" w:rsidRDefault="004B59FC">
            <w:pPr>
              <w:pStyle w:val="sc-Requirement"/>
            </w:pPr>
            <w:r>
              <w:t>HIST 310</w:t>
            </w:r>
          </w:p>
        </w:tc>
        <w:tc>
          <w:tcPr>
            <w:tcW w:w="2000" w:type="dxa"/>
          </w:tcPr>
          <w:p w14:paraId="297127CC" w14:textId="77777777" w:rsidR="00B30E05" w:rsidRDefault="004B59FC">
            <w:pPr>
              <w:pStyle w:val="sc-Requirement"/>
            </w:pPr>
            <w:r>
              <w:t>Twentieth-Century Europe</w:t>
            </w:r>
          </w:p>
        </w:tc>
        <w:tc>
          <w:tcPr>
            <w:tcW w:w="450" w:type="dxa"/>
          </w:tcPr>
          <w:p w14:paraId="75108350" w14:textId="77777777" w:rsidR="00B30E05" w:rsidRDefault="004B59FC">
            <w:pPr>
              <w:pStyle w:val="sc-RequirementRight"/>
            </w:pPr>
            <w:r>
              <w:t>3</w:t>
            </w:r>
          </w:p>
        </w:tc>
        <w:tc>
          <w:tcPr>
            <w:tcW w:w="1116" w:type="dxa"/>
          </w:tcPr>
          <w:p w14:paraId="158A9BD6" w14:textId="77777777" w:rsidR="00B30E05" w:rsidRDefault="004B59FC">
            <w:pPr>
              <w:pStyle w:val="sc-Requirement"/>
            </w:pPr>
            <w:r>
              <w:t>As needed</w:t>
            </w:r>
          </w:p>
        </w:tc>
      </w:tr>
      <w:tr w:rsidR="00B30E05" w14:paraId="449080A3" w14:textId="77777777">
        <w:tc>
          <w:tcPr>
            <w:tcW w:w="1200" w:type="dxa"/>
          </w:tcPr>
          <w:p w14:paraId="039CF13A" w14:textId="77777777" w:rsidR="00B30E05" w:rsidRDefault="004B59FC">
            <w:pPr>
              <w:pStyle w:val="sc-Requirement"/>
            </w:pPr>
            <w:r>
              <w:t>HIST 311</w:t>
            </w:r>
          </w:p>
        </w:tc>
        <w:tc>
          <w:tcPr>
            <w:tcW w:w="2000" w:type="dxa"/>
          </w:tcPr>
          <w:p w14:paraId="36DEE569" w14:textId="77777777" w:rsidR="00B30E05" w:rsidRDefault="004B59FC">
            <w:pPr>
              <w:pStyle w:val="sc-Requirement"/>
            </w:pPr>
            <w:r>
              <w:t>The Origins of Russia to 1700</w:t>
            </w:r>
          </w:p>
        </w:tc>
        <w:tc>
          <w:tcPr>
            <w:tcW w:w="450" w:type="dxa"/>
          </w:tcPr>
          <w:p w14:paraId="2013B9FC" w14:textId="77777777" w:rsidR="00B30E05" w:rsidRDefault="004B59FC">
            <w:pPr>
              <w:pStyle w:val="sc-RequirementRight"/>
            </w:pPr>
            <w:r>
              <w:t>3</w:t>
            </w:r>
          </w:p>
        </w:tc>
        <w:tc>
          <w:tcPr>
            <w:tcW w:w="1116" w:type="dxa"/>
          </w:tcPr>
          <w:p w14:paraId="2FD2C9B2" w14:textId="77777777" w:rsidR="00B30E05" w:rsidRDefault="004B59FC">
            <w:pPr>
              <w:pStyle w:val="sc-Requirement"/>
            </w:pPr>
            <w:r>
              <w:t>Alternate years</w:t>
            </w:r>
          </w:p>
        </w:tc>
      </w:tr>
      <w:tr w:rsidR="00B30E05" w14:paraId="0E61F200" w14:textId="77777777">
        <w:tc>
          <w:tcPr>
            <w:tcW w:w="1200" w:type="dxa"/>
          </w:tcPr>
          <w:p w14:paraId="76A3D849" w14:textId="77777777" w:rsidR="00B30E05" w:rsidRDefault="004B59FC">
            <w:pPr>
              <w:pStyle w:val="sc-Requirement"/>
            </w:pPr>
            <w:r>
              <w:t>HIST 312</w:t>
            </w:r>
          </w:p>
        </w:tc>
        <w:tc>
          <w:tcPr>
            <w:tcW w:w="2000" w:type="dxa"/>
          </w:tcPr>
          <w:p w14:paraId="06AD5804" w14:textId="77777777" w:rsidR="00B30E05" w:rsidRDefault="004B59FC">
            <w:pPr>
              <w:pStyle w:val="sc-Requirement"/>
            </w:pPr>
            <w:r>
              <w:t>Russia from Peter to Lenin</w:t>
            </w:r>
          </w:p>
        </w:tc>
        <w:tc>
          <w:tcPr>
            <w:tcW w:w="450" w:type="dxa"/>
          </w:tcPr>
          <w:p w14:paraId="43164FB8" w14:textId="77777777" w:rsidR="00B30E05" w:rsidRDefault="004B59FC">
            <w:pPr>
              <w:pStyle w:val="sc-RequirementRight"/>
            </w:pPr>
            <w:r>
              <w:t>3</w:t>
            </w:r>
          </w:p>
        </w:tc>
        <w:tc>
          <w:tcPr>
            <w:tcW w:w="1116" w:type="dxa"/>
          </w:tcPr>
          <w:p w14:paraId="49FD1D82" w14:textId="77777777" w:rsidR="00B30E05" w:rsidRDefault="004B59FC">
            <w:pPr>
              <w:pStyle w:val="sc-Requirement"/>
            </w:pPr>
            <w:r>
              <w:t>Alternate years</w:t>
            </w:r>
          </w:p>
        </w:tc>
      </w:tr>
      <w:tr w:rsidR="00B30E05" w14:paraId="07DA8BDC" w14:textId="77777777">
        <w:tc>
          <w:tcPr>
            <w:tcW w:w="1200" w:type="dxa"/>
          </w:tcPr>
          <w:p w14:paraId="5E8DA172" w14:textId="77777777" w:rsidR="00B30E05" w:rsidRDefault="004B59FC">
            <w:pPr>
              <w:pStyle w:val="sc-Requirement"/>
            </w:pPr>
            <w:r>
              <w:t>HIST 313</w:t>
            </w:r>
          </w:p>
        </w:tc>
        <w:tc>
          <w:tcPr>
            <w:tcW w:w="2000" w:type="dxa"/>
          </w:tcPr>
          <w:p w14:paraId="7A777C22" w14:textId="77777777" w:rsidR="00B30E05" w:rsidRDefault="004B59FC">
            <w:pPr>
              <w:pStyle w:val="sc-Requirement"/>
            </w:pPr>
            <w:r>
              <w:t>The Soviet Union and After</w:t>
            </w:r>
          </w:p>
        </w:tc>
        <w:tc>
          <w:tcPr>
            <w:tcW w:w="450" w:type="dxa"/>
          </w:tcPr>
          <w:p w14:paraId="54E22FDE" w14:textId="77777777" w:rsidR="00B30E05" w:rsidRDefault="004B59FC">
            <w:pPr>
              <w:pStyle w:val="sc-RequirementRight"/>
            </w:pPr>
            <w:r>
              <w:t>3</w:t>
            </w:r>
          </w:p>
        </w:tc>
        <w:tc>
          <w:tcPr>
            <w:tcW w:w="1116" w:type="dxa"/>
          </w:tcPr>
          <w:p w14:paraId="045339BC" w14:textId="77777777" w:rsidR="00B30E05" w:rsidRDefault="004B59FC">
            <w:pPr>
              <w:pStyle w:val="sc-Requirement"/>
            </w:pPr>
            <w:r>
              <w:t>Alternate years</w:t>
            </w:r>
          </w:p>
        </w:tc>
      </w:tr>
      <w:tr w:rsidR="00B30E05" w14:paraId="6506DE50" w14:textId="77777777">
        <w:tc>
          <w:tcPr>
            <w:tcW w:w="1200" w:type="dxa"/>
          </w:tcPr>
          <w:p w14:paraId="663430FD" w14:textId="77777777" w:rsidR="00B30E05" w:rsidRDefault="004B59FC">
            <w:pPr>
              <w:pStyle w:val="sc-Requirement"/>
            </w:pPr>
            <w:r>
              <w:t>HIST 318</w:t>
            </w:r>
          </w:p>
        </w:tc>
        <w:tc>
          <w:tcPr>
            <w:tcW w:w="2000" w:type="dxa"/>
          </w:tcPr>
          <w:p w14:paraId="7B485158" w14:textId="77777777" w:rsidR="00B30E05" w:rsidRDefault="004B59FC">
            <w:pPr>
              <w:pStyle w:val="sc-Requirement"/>
            </w:pPr>
            <w:r>
              <w:t>Tudor-Stuart England</w:t>
            </w:r>
          </w:p>
        </w:tc>
        <w:tc>
          <w:tcPr>
            <w:tcW w:w="450" w:type="dxa"/>
          </w:tcPr>
          <w:p w14:paraId="20658B57" w14:textId="77777777" w:rsidR="00B30E05" w:rsidRDefault="004B59FC">
            <w:pPr>
              <w:pStyle w:val="sc-RequirementRight"/>
            </w:pPr>
            <w:r>
              <w:t>3</w:t>
            </w:r>
          </w:p>
        </w:tc>
        <w:tc>
          <w:tcPr>
            <w:tcW w:w="1116" w:type="dxa"/>
          </w:tcPr>
          <w:p w14:paraId="729F5182" w14:textId="77777777" w:rsidR="00B30E05" w:rsidRDefault="004B59FC">
            <w:pPr>
              <w:pStyle w:val="sc-Requirement"/>
            </w:pPr>
            <w:r>
              <w:t>As needed</w:t>
            </w:r>
          </w:p>
        </w:tc>
      </w:tr>
    </w:tbl>
    <w:p w14:paraId="538B8717" w14:textId="77777777" w:rsidR="00B30E05" w:rsidRDefault="004B59FC">
      <w:pPr>
        <w:pStyle w:val="sc-RequirementsSubheading"/>
      </w:pPr>
      <w:bookmarkStart w:id="395" w:name="725225E186B3427B94BF4818D17F7CF3"/>
      <w:r>
        <w:t>ONE COURSE from Africa, Asia, Latin America, Middle East:</w:t>
      </w:r>
      <w:bookmarkEnd w:id="395"/>
    </w:p>
    <w:tbl>
      <w:tblPr>
        <w:tblW w:w="0" w:type="auto"/>
        <w:tblLook w:val="04A0" w:firstRow="1" w:lastRow="0" w:firstColumn="1" w:lastColumn="0" w:noHBand="0" w:noVBand="1"/>
      </w:tblPr>
      <w:tblGrid>
        <w:gridCol w:w="1199"/>
        <w:gridCol w:w="2000"/>
        <w:gridCol w:w="450"/>
        <w:gridCol w:w="1116"/>
      </w:tblGrid>
      <w:tr w:rsidR="00B30E05" w14:paraId="278DC636" w14:textId="77777777">
        <w:tc>
          <w:tcPr>
            <w:tcW w:w="1200" w:type="dxa"/>
          </w:tcPr>
          <w:p w14:paraId="2ACA6A01" w14:textId="77777777" w:rsidR="00B30E05" w:rsidRDefault="004B59FC">
            <w:pPr>
              <w:pStyle w:val="sc-Requirement"/>
            </w:pPr>
            <w:r>
              <w:t>HIST 236</w:t>
            </w:r>
          </w:p>
        </w:tc>
        <w:tc>
          <w:tcPr>
            <w:tcW w:w="2000" w:type="dxa"/>
          </w:tcPr>
          <w:p w14:paraId="32516A60" w14:textId="77777777" w:rsidR="00B30E05" w:rsidRDefault="004B59FC">
            <w:pPr>
              <w:pStyle w:val="sc-Requirement"/>
            </w:pPr>
            <w:r>
              <w:t>Post-Independence Africa</w:t>
            </w:r>
          </w:p>
        </w:tc>
        <w:tc>
          <w:tcPr>
            <w:tcW w:w="450" w:type="dxa"/>
          </w:tcPr>
          <w:p w14:paraId="786ABFAF" w14:textId="77777777" w:rsidR="00B30E05" w:rsidRDefault="004B59FC">
            <w:pPr>
              <w:pStyle w:val="sc-RequirementRight"/>
            </w:pPr>
            <w:r>
              <w:t>3</w:t>
            </w:r>
          </w:p>
        </w:tc>
        <w:tc>
          <w:tcPr>
            <w:tcW w:w="1116" w:type="dxa"/>
          </w:tcPr>
          <w:p w14:paraId="3248A279" w14:textId="77777777" w:rsidR="00B30E05" w:rsidRDefault="004B59FC">
            <w:pPr>
              <w:pStyle w:val="sc-Requirement"/>
            </w:pPr>
            <w:r>
              <w:t>Annually</w:t>
            </w:r>
          </w:p>
        </w:tc>
      </w:tr>
      <w:tr w:rsidR="00B30E05" w14:paraId="6E3E61D3" w14:textId="77777777">
        <w:tc>
          <w:tcPr>
            <w:tcW w:w="1200" w:type="dxa"/>
          </w:tcPr>
          <w:p w14:paraId="04F9DFAF" w14:textId="77777777" w:rsidR="00B30E05" w:rsidRDefault="004B59FC">
            <w:pPr>
              <w:pStyle w:val="sc-Requirement"/>
            </w:pPr>
            <w:r>
              <w:t>HIST 238</w:t>
            </w:r>
          </w:p>
        </w:tc>
        <w:tc>
          <w:tcPr>
            <w:tcW w:w="2000" w:type="dxa"/>
          </w:tcPr>
          <w:p w14:paraId="0106FCCB" w14:textId="77777777" w:rsidR="00B30E05" w:rsidRDefault="004B59FC">
            <w:pPr>
              <w:pStyle w:val="sc-Requirement"/>
            </w:pPr>
            <w:r>
              <w:t>Early Imperial China</w:t>
            </w:r>
          </w:p>
        </w:tc>
        <w:tc>
          <w:tcPr>
            <w:tcW w:w="450" w:type="dxa"/>
          </w:tcPr>
          <w:p w14:paraId="041C9E6A" w14:textId="77777777" w:rsidR="00B30E05" w:rsidRDefault="004B59FC">
            <w:pPr>
              <w:pStyle w:val="sc-RequirementRight"/>
            </w:pPr>
            <w:r>
              <w:t>3</w:t>
            </w:r>
          </w:p>
        </w:tc>
        <w:tc>
          <w:tcPr>
            <w:tcW w:w="1116" w:type="dxa"/>
          </w:tcPr>
          <w:p w14:paraId="58F5F17E" w14:textId="77777777" w:rsidR="00B30E05" w:rsidRDefault="004B59FC">
            <w:pPr>
              <w:pStyle w:val="sc-Requirement"/>
            </w:pPr>
            <w:r>
              <w:t>As needed</w:t>
            </w:r>
          </w:p>
        </w:tc>
      </w:tr>
      <w:tr w:rsidR="00B30E05" w14:paraId="13162843" w14:textId="77777777">
        <w:tc>
          <w:tcPr>
            <w:tcW w:w="1200" w:type="dxa"/>
          </w:tcPr>
          <w:p w14:paraId="6A3BC539" w14:textId="77777777" w:rsidR="00B30E05" w:rsidRDefault="004B59FC">
            <w:pPr>
              <w:pStyle w:val="sc-Requirement"/>
            </w:pPr>
            <w:r>
              <w:t>HIST 239</w:t>
            </w:r>
          </w:p>
        </w:tc>
        <w:tc>
          <w:tcPr>
            <w:tcW w:w="2000" w:type="dxa"/>
          </w:tcPr>
          <w:p w14:paraId="120A195D" w14:textId="77777777" w:rsidR="00B30E05" w:rsidRDefault="004B59FC">
            <w:pPr>
              <w:pStyle w:val="sc-Requirement"/>
            </w:pPr>
            <w:r>
              <w:t>Japanese History through Art and Literature</w:t>
            </w:r>
          </w:p>
        </w:tc>
        <w:tc>
          <w:tcPr>
            <w:tcW w:w="450" w:type="dxa"/>
          </w:tcPr>
          <w:p w14:paraId="287BCFB7" w14:textId="77777777" w:rsidR="00B30E05" w:rsidRDefault="004B59FC">
            <w:pPr>
              <w:pStyle w:val="sc-RequirementRight"/>
            </w:pPr>
            <w:r>
              <w:t>3</w:t>
            </w:r>
          </w:p>
        </w:tc>
        <w:tc>
          <w:tcPr>
            <w:tcW w:w="1116" w:type="dxa"/>
          </w:tcPr>
          <w:p w14:paraId="30DC6B89" w14:textId="77777777" w:rsidR="00B30E05" w:rsidRDefault="004B59FC">
            <w:pPr>
              <w:pStyle w:val="sc-Requirement"/>
            </w:pPr>
            <w:r>
              <w:t>Alternate years</w:t>
            </w:r>
          </w:p>
        </w:tc>
      </w:tr>
      <w:tr w:rsidR="00B30E05" w14:paraId="7C9D705E" w14:textId="77777777">
        <w:tc>
          <w:tcPr>
            <w:tcW w:w="1200" w:type="dxa"/>
          </w:tcPr>
          <w:p w14:paraId="54133C60" w14:textId="77777777" w:rsidR="00B30E05" w:rsidRDefault="004B59FC">
            <w:pPr>
              <w:pStyle w:val="sc-Requirement"/>
            </w:pPr>
            <w:r>
              <w:t>HIST 241</w:t>
            </w:r>
          </w:p>
        </w:tc>
        <w:tc>
          <w:tcPr>
            <w:tcW w:w="2000" w:type="dxa"/>
          </w:tcPr>
          <w:p w14:paraId="010004E6" w14:textId="77777777" w:rsidR="00B30E05" w:rsidRDefault="004B59FC">
            <w:pPr>
              <w:pStyle w:val="sc-Requirement"/>
            </w:pPr>
            <w:r>
              <w:t>Colonial and Neocolonial Latin America</w:t>
            </w:r>
          </w:p>
        </w:tc>
        <w:tc>
          <w:tcPr>
            <w:tcW w:w="450" w:type="dxa"/>
          </w:tcPr>
          <w:p w14:paraId="78C88CBF" w14:textId="77777777" w:rsidR="00B30E05" w:rsidRDefault="004B59FC">
            <w:pPr>
              <w:pStyle w:val="sc-RequirementRight"/>
            </w:pPr>
            <w:r>
              <w:t>3</w:t>
            </w:r>
          </w:p>
        </w:tc>
        <w:tc>
          <w:tcPr>
            <w:tcW w:w="1116" w:type="dxa"/>
          </w:tcPr>
          <w:p w14:paraId="40CC6723" w14:textId="77777777" w:rsidR="00B30E05" w:rsidRDefault="004B59FC">
            <w:pPr>
              <w:pStyle w:val="sc-Requirement"/>
            </w:pPr>
            <w:r>
              <w:t>Annually</w:t>
            </w:r>
          </w:p>
        </w:tc>
      </w:tr>
      <w:tr w:rsidR="00B30E05" w14:paraId="7A0C1F6A" w14:textId="77777777">
        <w:tc>
          <w:tcPr>
            <w:tcW w:w="1200" w:type="dxa"/>
          </w:tcPr>
          <w:p w14:paraId="3EECD15E" w14:textId="77777777" w:rsidR="00B30E05" w:rsidRDefault="004B59FC">
            <w:pPr>
              <w:pStyle w:val="sc-Requirement"/>
            </w:pPr>
            <w:r>
              <w:t>HIST 242</w:t>
            </w:r>
          </w:p>
        </w:tc>
        <w:tc>
          <w:tcPr>
            <w:tcW w:w="2000" w:type="dxa"/>
          </w:tcPr>
          <w:p w14:paraId="1E28C95C" w14:textId="77777777" w:rsidR="00B30E05" w:rsidRDefault="004B59FC">
            <w:pPr>
              <w:pStyle w:val="sc-Requirement"/>
            </w:pPr>
            <w:r>
              <w:t>Modern Latin America</w:t>
            </w:r>
          </w:p>
        </w:tc>
        <w:tc>
          <w:tcPr>
            <w:tcW w:w="450" w:type="dxa"/>
          </w:tcPr>
          <w:p w14:paraId="1DC18978" w14:textId="77777777" w:rsidR="00B30E05" w:rsidRDefault="004B59FC">
            <w:pPr>
              <w:pStyle w:val="sc-RequirementRight"/>
            </w:pPr>
            <w:r>
              <w:t>3</w:t>
            </w:r>
          </w:p>
        </w:tc>
        <w:tc>
          <w:tcPr>
            <w:tcW w:w="1116" w:type="dxa"/>
          </w:tcPr>
          <w:p w14:paraId="24C3792B" w14:textId="77777777" w:rsidR="00B30E05" w:rsidRDefault="004B59FC">
            <w:pPr>
              <w:pStyle w:val="sc-Requirement"/>
            </w:pPr>
            <w:r>
              <w:t>Annually</w:t>
            </w:r>
          </w:p>
        </w:tc>
      </w:tr>
      <w:tr w:rsidR="00B30E05" w14:paraId="6B6158B5" w14:textId="77777777">
        <w:tc>
          <w:tcPr>
            <w:tcW w:w="1200" w:type="dxa"/>
          </w:tcPr>
          <w:p w14:paraId="3E1E1992" w14:textId="77777777" w:rsidR="00B30E05" w:rsidRDefault="004B59FC">
            <w:pPr>
              <w:pStyle w:val="sc-Requirement"/>
            </w:pPr>
            <w:r>
              <w:t>HIST 340</w:t>
            </w:r>
          </w:p>
        </w:tc>
        <w:tc>
          <w:tcPr>
            <w:tcW w:w="2000" w:type="dxa"/>
          </w:tcPr>
          <w:p w14:paraId="23C7DDD1" w14:textId="77777777" w:rsidR="00B30E05" w:rsidRDefault="004B59FC">
            <w:pPr>
              <w:pStyle w:val="sc-Requirement"/>
            </w:pPr>
            <w:r>
              <w:t>The Muslim World from the Age of Muhammad to 1800</w:t>
            </w:r>
          </w:p>
        </w:tc>
        <w:tc>
          <w:tcPr>
            <w:tcW w:w="450" w:type="dxa"/>
          </w:tcPr>
          <w:p w14:paraId="4595645B" w14:textId="77777777" w:rsidR="00B30E05" w:rsidRDefault="004B59FC">
            <w:pPr>
              <w:pStyle w:val="sc-RequirementRight"/>
            </w:pPr>
            <w:r>
              <w:t>3</w:t>
            </w:r>
          </w:p>
        </w:tc>
        <w:tc>
          <w:tcPr>
            <w:tcW w:w="1116" w:type="dxa"/>
          </w:tcPr>
          <w:p w14:paraId="0F37D133" w14:textId="77777777" w:rsidR="00B30E05" w:rsidRDefault="004B59FC">
            <w:pPr>
              <w:pStyle w:val="sc-Requirement"/>
            </w:pPr>
            <w:r>
              <w:t>As needed</w:t>
            </w:r>
          </w:p>
        </w:tc>
      </w:tr>
      <w:tr w:rsidR="00B30E05" w14:paraId="411E9F87" w14:textId="77777777">
        <w:tc>
          <w:tcPr>
            <w:tcW w:w="1200" w:type="dxa"/>
          </w:tcPr>
          <w:p w14:paraId="10950707" w14:textId="77777777" w:rsidR="00B30E05" w:rsidRDefault="004B59FC">
            <w:pPr>
              <w:pStyle w:val="sc-Requirement"/>
            </w:pPr>
            <w:r>
              <w:t>HIST 341</w:t>
            </w:r>
          </w:p>
        </w:tc>
        <w:tc>
          <w:tcPr>
            <w:tcW w:w="2000" w:type="dxa"/>
          </w:tcPr>
          <w:p w14:paraId="403B40FB" w14:textId="77777777" w:rsidR="00B30E05" w:rsidRDefault="004B59FC">
            <w:pPr>
              <w:pStyle w:val="sc-Requirement"/>
            </w:pPr>
            <w:r>
              <w:t>The Muslim World in Modern Times, 1800 to the Present</w:t>
            </w:r>
          </w:p>
        </w:tc>
        <w:tc>
          <w:tcPr>
            <w:tcW w:w="450" w:type="dxa"/>
          </w:tcPr>
          <w:p w14:paraId="3C38A1D2" w14:textId="77777777" w:rsidR="00B30E05" w:rsidRDefault="004B59FC">
            <w:pPr>
              <w:pStyle w:val="sc-RequirementRight"/>
            </w:pPr>
            <w:r>
              <w:t>3</w:t>
            </w:r>
          </w:p>
        </w:tc>
        <w:tc>
          <w:tcPr>
            <w:tcW w:w="1116" w:type="dxa"/>
          </w:tcPr>
          <w:p w14:paraId="63A4B773" w14:textId="77777777" w:rsidR="00B30E05" w:rsidRDefault="004B59FC">
            <w:pPr>
              <w:pStyle w:val="sc-Requirement"/>
            </w:pPr>
            <w:r>
              <w:t>As needed</w:t>
            </w:r>
          </w:p>
        </w:tc>
      </w:tr>
      <w:tr w:rsidR="00B30E05" w14:paraId="49BDE1A9" w14:textId="77777777">
        <w:tc>
          <w:tcPr>
            <w:tcW w:w="1200" w:type="dxa"/>
          </w:tcPr>
          <w:p w14:paraId="4EDAD555" w14:textId="77777777" w:rsidR="00B30E05" w:rsidRDefault="004B59FC">
            <w:pPr>
              <w:pStyle w:val="sc-Requirement"/>
            </w:pPr>
            <w:r>
              <w:t>HIST 342</w:t>
            </w:r>
          </w:p>
        </w:tc>
        <w:tc>
          <w:tcPr>
            <w:tcW w:w="2000" w:type="dxa"/>
          </w:tcPr>
          <w:p w14:paraId="3C370F2C" w14:textId="77777777" w:rsidR="00B30E05" w:rsidRDefault="004B59FC">
            <w:pPr>
              <w:pStyle w:val="sc-Requirement"/>
            </w:pPr>
            <w:r>
              <w:t>Islam and Politics in Modern History</w:t>
            </w:r>
          </w:p>
        </w:tc>
        <w:tc>
          <w:tcPr>
            <w:tcW w:w="450" w:type="dxa"/>
          </w:tcPr>
          <w:p w14:paraId="274DD70A" w14:textId="77777777" w:rsidR="00B30E05" w:rsidRDefault="004B59FC">
            <w:pPr>
              <w:pStyle w:val="sc-RequirementRight"/>
            </w:pPr>
            <w:r>
              <w:t>3</w:t>
            </w:r>
          </w:p>
        </w:tc>
        <w:tc>
          <w:tcPr>
            <w:tcW w:w="1116" w:type="dxa"/>
          </w:tcPr>
          <w:p w14:paraId="703F5C1E" w14:textId="77777777" w:rsidR="00B30E05" w:rsidRDefault="004B59FC">
            <w:pPr>
              <w:pStyle w:val="sc-Requirement"/>
            </w:pPr>
            <w:r>
              <w:t>As needed</w:t>
            </w:r>
          </w:p>
        </w:tc>
      </w:tr>
      <w:tr w:rsidR="00B30E05" w14:paraId="64CD9D3B" w14:textId="77777777">
        <w:tc>
          <w:tcPr>
            <w:tcW w:w="1200" w:type="dxa"/>
          </w:tcPr>
          <w:p w14:paraId="1486E67D" w14:textId="77777777" w:rsidR="00B30E05" w:rsidRDefault="004B59FC">
            <w:pPr>
              <w:pStyle w:val="sc-Requirement"/>
            </w:pPr>
            <w:r>
              <w:t>HIST 345</w:t>
            </w:r>
          </w:p>
        </w:tc>
        <w:tc>
          <w:tcPr>
            <w:tcW w:w="2000" w:type="dxa"/>
          </w:tcPr>
          <w:p w14:paraId="164517F0" w14:textId="77777777" w:rsidR="00B30E05" w:rsidRDefault="004B59FC">
            <w:pPr>
              <w:pStyle w:val="sc-Requirement"/>
            </w:pPr>
            <w:r>
              <w:t>Conflict, Globalization, and Modern East Asia</w:t>
            </w:r>
          </w:p>
        </w:tc>
        <w:tc>
          <w:tcPr>
            <w:tcW w:w="450" w:type="dxa"/>
          </w:tcPr>
          <w:p w14:paraId="73B41372" w14:textId="77777777" w:rsidR="00B30E05" w:rsidRDefault="004B59FC">
            <w:pPr>
              <w:pStyle w:val="sc-RequirementRight"/>
            </w:pPr>
            <w:r>
              <w:t>3</w:t>
            </w:r>
          </w:p>
        </w:tc>
        <w:tc>
          <w:tcPr>
            <w:tcW w:w="1116" w:type="dxa"/>
          </w:tcPr>
          <w:p w14:paraId="5E5B04A2" w14:textId="77777777" w:rsidR="00B30E05" w:rsidRDefault="004B59FC">
            <w:pPr>
              <w:pStyle w:val="sc-Requirement"/>
            </w:pPr>
            <w:r>
              <w:t>As needed</w:t>
            </w:r>
          </w:p>
        </w:tc>
      </w:tr>
      <w:tr w:rsidR="00B30E05" w14:paraId="67B86433" w14:textId="77777777">
        <w:tc>
          <w:tcPr>
            <w:tcW w:w="1200" w:type="dxa"/>
          </w:tcPr>
          <w:p w14:paraId="3F15CD3B" w14:textId="77777777" w:rsidR="00B30E05" w:rsidRDefault="004B59FC">
            <w:pPr>
              <w:pStyle w:val="sc-Requirement"/>
            </w:pPr>
            <w:r>
              <w:t>HIST 348</w:t>
            </w:r>
          </w:p>
        </w:tc>
        <w:tc>
          <w:tcPr>
            <w:tcW w:w="2000" w:type="dxa"/>
          </w:tcPr>
          <w:p w14:paraId="426F2062" w14:textId="77777777" w:rsidR="00B30E05" w:rsidRDefault="004B59FC">
            <w:pPr>
              <w:pStyle w:val="sc-Requirement"/>
            </w:pPr>
            <w:r>
              <w:t>Africa under Colonial Rule</w:t>
            </w:r>
          </w:p>
        </w:tc>
        <w:tc>
          <w:tcPr>
            <w:tcW w:w="450" w:type="dxa"/>
          </w:tcPr>
          <w:p w14:paraId="3C3A222C" w14:textId="77777777" w:rsidR="00B30E05" w:rsidRDefault="004B59FC">
            <w:pPr>
              <w:pStyle w:val="sc-RequirementRight"/>
            </w:pPr>
            <w:r>
              <w:t>3</w:t>
            </w:r>
          </w:p>
        </w:tc>
        <w:tc>
          <w:tcPr>
            <w:tcW w:w="1116" w:type="dxa"/>
          </w:tcPr>
          <w:p w14:paraId="1D3DD245" w14:textId="77777777" w:rsidR="00B30E05" w:rsidRDefault="004B59FC">
            <w:pPr>
              <w:pStyle w:val="sc-Requirement"/>
            </w:pPr>
            <w:r>
              <w:t>Annually</w:t>
            </w:r>
          </w:p>
        </w:tc>
      </w:tr>
    </w:tbl>
    <w:p w14:paraId="27E8EF24" w14:textId="77777777" w:rsidR="00B30E05" w:rsidRDefault="004B59FC">
      <w:pPr>
        <w:pStyle w:val="sc-RequirementsSubheading"/>
      </w:pPr>
      <w:bookmarkStart w:id="396" w:name="0EBC28AFECE54A7E89E759158BB7377D"/>
      <w:r>
        <w:t>ONE COURSE from Global History or Non-Western History (Africa, Asia, Latin America, Middle East):</w:t>
      </w:r>
      <w:bookmarkEnd w:id="396"/>
    </w:p>
    <w:tbl>
      <w:tblPr>
        <w:tblW w:w="0" w:type="auto"/>
        <w:tblLook w:val="04A0" w:firstRow="1" w:lastRow="0" w:firstColumn="1" w:lastColumn="0" w:noHBand="0" w:noVBand="1"/>
      </w:tblPr>
      <w:tblGrid>
        <w:gridCol w:w="1199"/>
        <w:gridCol w:w="2000"/>
        <w:gridCol w:w="450"/>
        <w:gridCol w:w="1116"/>
      </w:tblGrid>
      <w:tr w:rsidR="00B30E05" w14:paraId="3DAC1A1A" w14:textId="77777777">
        <w:tc>
          <w:tcPr>
            <w:tcW w:w="1200" w:type="dxa"/>
          </w:tcPr>
          <w:p w14:paraId="2E2B0029" w14:textId="77777777" w:rsidR="00B30E05" w:rsidRDefault="004B59FC">
            <w:pPr>
              <w:pStyle w:val="sc-Requirement"/>
            </w:pPr>
            <w:r>
              <w:t>HIST 218</w:t>
            </w:r>
          </w:p>
        </w:tc>
        <w:tc>
          <w:tcPr>
            <w:tcW w:w="2000" w:type="dxa"/>
          </w:tcPr>
          <w:p w14:paraId="42B1F4B1" w14:textId="77777777" w:rsidR="00B30E05" w:rsidRDefault="004B59FC">
            <w:pPr>
              <w:pStyle w:val="sc-Requirement"/>
            </w:pPr>
            <w:r>
              <w:t>American Foreign Policy: 1945 to the Present</w:t>
            </w:r>
          </w:p>
        </w:tc>
        <w:tc>
          <w:tcPr>
            <w:tcW w:w="450" w:type="dxa"/>
          </w:tcPr>
          <w:p w14:paraId="4005154C" w14:textId="77777777" w:rsidR="00B30E05" w:rsidRDefault="004B59FC">
            <w:pPr>
              <w:pStyle w:val="sc-RequirementRight"/>
            </w:pPr>
            <w:r>
              <w:t>3</w:t>
            </w:r>
          </w:p>
        </w:tc>
        <w:tc>
          <w:tcPr>
            <w:tcW w:w="1116" w:type="dxa"/>
          </w:tcPr>
          <w:p w14:paraId="1E0EED23" w14:textId="77777777" w:rsidR="00B30E05" w:rsidRDefault="004B59FC">
            <w:pPr>
              <w:pStyle w:val="sc-Requirement"/>
            </w:pPr>
            <w:r>
              <w:t>F</w:t>
            </w:r>
          </w:p>
        </w:tc>
      </w:tr>
      <w:tr w:rsidR="00B30E05" w14:paraId="21A64FC0" w14:textId="77777777">
        <w:tc>
          <w:tcPr>
            <w:tcW w:w="1200" w:type="dxa"/>
          </w:tcPr>
          <w:p w14:paraId="0E722EBD" w14:textId="77777777" w:rsidR="00B30E05" w:rsidRDefault="004B59FC">
            <w:pPr>
              <w:pStyle w:val="sc-Requirement"/>
            </w:pPr>
            <w:r>
              <w:t>HIST 222</w:t>
            </w:r>
          </w:p>
        </w:tc>
        <w:tc>
          <w:tcPr>
            <w:tcW w:w="2000" w:type="dxa"/>
          </w:tcPr>
          <w:p w14:paraId="4D77D397" w14:textId="77777777" w:rsidR="00B30E05" w:rsidRDefault="004B59FC">
            <w:pPr>
              <w:pStyle w:val="sc-Requirement"/>
            </w:pPr>
            <w:r>
              <w:t>The Roman Empire</w:t>
            </w:r>
          </w:p>
        </w:tc>
        <w:tc>
          <w:tcPr>
            <w:tcW w:w="450" w:type="dxa"/>
          </w:tcPr>
          <w:p w14:paraId="08FD13E9" w14:textId="77777777" w:rsidR="00B30E05" w:rsidRDefault="004B59FC">
            <w:pPr>
              <w:pStyle w:val="sc-RequirementRight"/>
            </w:pPr>
            <w:r>
              <w:t>3</w:t>
            </w:r>
          </w:p>
        </w:tc>
        <w:tc>
          <w:tcPr>
            <w:tcW w:w="1116" w:type="dxa"/>
          </w:tcPr>
          <w:p w14:paraId="6FF19321" w14:textId="77777777" w:rsidR="00B30E05" w:rsidRDefault="004B59FC">
            <w:pPr>
              <w:pStyle w:val="sc-Requirement"/>
            </w:pPr>
            <w:r>
              <w:t>Alternate Years</w:t>
            </w:r>
          </w:p>
        </w:tc>
      </w:tr>
      <w:tr w:rsidR="00B30E05" w14:paraId="22766C87" w14:textId="77777777">
        <w:tc>
          <w:tcPr>
            <w:tcW w:w="1200" w:type="dxa"/>
          </w:tcPr>
          <w:p w14:paraId="044E4ED9" w14:textId="77777777" w:rsidR="00B30E05" w:rsidRDefault="004B59FC">
            <w:pPr>
              <w:pStyle w:val="sc-Requirement"/>
            </w:pPr>
            <w:r>
              <w:t>HIST 236</w:t>
            </w:r>
          </w:p>
        </w:tc>
        <w:tc>
          <w:tcPr>
            <w:tcW w:w="2000" w:type="dxa"/>
          </w:tcPr>
          <w:p w14:paraId="4B3382FE" w14:textId="77777777" w:rsidR="00B30E05" w:rsidRDefault="004B59FC">
            <w:pPr>
              <w:pStyle w:val="sc-Requirement"/>
            </w:pPr>
            <w:r>
              <w:t>Post-Independence Africa</w:t>
            </w:r>
          </w:p>
        </w:tc>
        <w:tc>
          <w:tcPr>
            <w:tcW w:w="450" w:type="dxa"/>
          </w:tcPr>
          <w:p w14:paraId="123531E7" w14:textId="77777777" w:rsidR="00B30E05" w:rsidRDefault="004B59FC">
            <w:pPr>
              <w:pStyle w:val="sc-RequirementRight"/>
            </w:pPr>
            <w:r>
              <w:t>3</w:t>
            </w:r>
          </w:p>
        </w:tc>
        <w:tc>
          <w:tcPr>
            <w:tcW w:w="1116" w:type="dxa"/>
          </w:tcPr>
          <w:p w14:paraId="1DC8266A" w14:textId="77777777" w:rsidR="00B30E05" w:rsidRDefault="004B59FC">
            <w:pPr>
              <w:pStyle w:val="sc-Requirement"/>
            </w:pPr>
            <w:r>
              <w:t>Annually</w:t>
            </w:r>
          </w:p>
        </w:tc>
      </w:tr>
      <w:tr w:rsidR="00B30E05" w14:paraId="653560A2" w14:textId="77777777">
        <w:tc>
          <w:tcPr>
            <w:tcW w:w="1200" w:type="dxa"/>
          </w:tcPr>
          <w:p w14:paraId="342E3D7A" w14:textId="77777777" w:rsidR="00B30E05" w:rsidRDefault="004B59FC">
            <w:pPr>
              <w:pStyle w:val="sc-Requirement"/>
            </w:pPr>
            <w:r>
              <w:t>HIST 238</w:t>
            </w:r>
          </w:p>
        </w:tc>
        <w:tc>
          <w:tcPr>
            <w:tcW w:w="2000" w:type="dxa"/>
          </w:tcPr>
          <w:p w14:paraId="6CF94144" w14:textId="77777777" w:rsidR="00B30E05" w:rsidRDefault="004B59FC">
            <w:pPr>
              <w:pStyle w:val="sc-Requirement"/>
            </w:pPr>
            <w:r>
              <w:t>Early Imperial China</w:t>
            </w:r>
          </w:p>
        </w:tc>
        <w:tc>
          <w:tcPr>
            <w:tcW w:w="450" w:type="dxa"/>
          </w:tcPr>
          <w:p w14:paraId="3149C6A3" w14:textId="77777777" w:rsidR="00B30E05" w:rsidRDefault="004B59FC">
            <w:pPr>
              <w:pStyle w:val="sc-RequirementRight"/>
            </w:pPr>
            <w:r>
              <w:t>3</w:t>
            </w:r>
          </w:p>
        </w:tc>
        <w:tc>
          <w:tcPr>
            <w:tcW w:w="1116" w:type="dxa"/>
          </w:tcPr>
          <w:p w14:paraId="76563B7F" w14:textId="77777777" w:rsidR="00B30E05" w:rsidRDefault="004B59FC">
            <w:pPr>
              <w:pStyle w:val="sc-Requirement"/>
            </w:pPr>
            <w:r>
              <w:t>As needed</w:t>
            </w:r>
          </w:p>
        </w:tc>
      </w:tr>
      <w:tr w:rsidR="00B30E05" w14:paraId="569B03C4" w14:textId="77777777">
        <w:tc>
          <w:tcPr>
            <w:tcW w:w="1200" w:type="dxa"/>
          </w:tcPr>
          <w:p w14:paraId="4BC91D76" w14:textId="77777777" w:rsidR="00B30E05" w:rsidRDefault="004B59FC">
            <w:pPr>
              <w:pStyle w:val="sc-Requirement"/>
            </w:pPr>
            <w:r>
              <w:t>HIST 239</w:t>
            </w:r>
          </w:p>
        </w:tc>
        <w:tc>
          <w:tcPr>
            <w:tcW w:w="2000" w:type="dxa"/>
          </w:tcPr>
          <w:p w14:paraId="7D7C264F" w14:textId="77777777" w:rsidR="00B30E05" w:rsidRDefault="004B59FC">
            <w:pPr>
              <w:pStyle w:val="sc-Requirement"/>
            </w:pPr>
            <w:r>
              <w:t>Japanese History through Art and Literature</w:t>
            </w:r>
          </w:p>
        </w:tc>
        <w:tc>
          <w:tcPr>
            <w:tcW w:w="450" w:type="dxa"/>
          </w:tcPr>
          <w:p w14:paraId="1ED69ADD" w14:textId="77777777" w:rsidR="00B30E05" w:rsidRDefault="004B59FC">
            <w:pPr>
              <w:pStyle w:val="sc-RequirementRight"/>
            </w:pPr>
            <w:r>
              <w:t>3</w:t>
            </w:r>
          </w:p>
        </w:tc>
        <w:tc>
          <w:tcPr>
            <w:tcW w:w="1116" w:type="dxa"/>
          </w:tcPr>
          <w:p w14:paraId="29FFD4FF" w14:textId="77777777" w:rsidR="00B30E05" w:rsidRDefault="004B59FC">
            <w:pPr>
              <w:pStyle w:val="sc-Requirement"/>
            </w:pPr>
            <w:r>
              <w:t>Alternate years</w:t>
            </w:r>
          </w:p>
        </w:tc>
      </w:tr>
      <w:tr w:rsidR="00B30E05" w14:paraId="41D219AF" w14:textId="77777777">
        <w:tc>
          <w:tcPr>
            <w:tcW w:w="1200" w:type="dxa"/>
          </w:tcPr>
          <w:p w14:paraId="13EC5AD6" w14:textId="77777777" w:rsidR="00B30E05" w:rsidRDefault="004B59FC">
            <w:pPr>
              <w:pStyle w:val="sc-Requirement"/>
            </w:pPr>
            <w:r>
              <w:t>HIST 241</w:t>
            </w:r>
          </w:p>
        </w:tc>
        <w:tc>
          <w:tcPr>
            <w:tcW w:w="2000" w:type="dxa"/>
          </w:tcPr>
          <w:p w14:paraId="6D65750B" w14:textId="77777777" w:rsidR="00B30E05" w:rsidRDefault="004B59FC">
            <w:pPr>
              <w:pStyle w:val="sc-Requirement"/>
            </w:pPr>
            <w:r>
              <w:t>Colonial and Neocolonial Latin America</w:t>
            </w:r>
          </w:p>
        </w:tc>
        <w:tc>
          <w:tcPr>
            <w:tcW w:w="450" w:type="dxa"/>
          </w:tcPr>
          <w:p w14:paraId="684814C4" w14:textId="77777777" w:rsidR="00B30E05" w:rsidRDefault="004B59FC">
            <w:pPr>
              <w:pStyle w:val="sc-RequirementRight"/>
            </w:pPr>
            <w:r>
              <w:t>3</w:t>
            </w:r>
          </w:p>
        </w:tc>
        <w:tc>
          <w:tcPr>
            <w:tcW w:w="1116" w:type="dxa"/>
          </w:tcPr>
          <w:p w14:paraId="30518117" w14:textId="77777777" w:rsidR="00B30E05" w:rsidRDefault="004B59FC">
            <w:pPr>
              <w:pStyle w:val="sc-Requirement"/>
            </w:pPr>
            <w:r>
              <w:t>Annually</w:t>
            </w:r>
          </w:p>
        </w:tc>
      </w:tr>
      <w:tr w:rsidR="00B30E05" w14:paraId="4A78B6A9" w14:textId="77777777">
        <w:tc>
          <w:tcPr>
            <w:tcW w:w="1200" w:type="dxa"/>
          </w:tcPr>
          <w:p w14:paraId="34302F9B" w14:textId="77777777" w:rsidR="00B30E05" w:rsidRDefault="004B59FC">
            <w:pPr>
              <w:pStyle w:val="sc-Requirement"/>
            </w:pPr>
            <w:r>
              <w:t>HIST 242</w:t>
            </w:r>
          </w:p>
        </w:tc>
        <w:tc>
          <w:tcPr>
            <w:tcW w:w="2000" w:type="dxa"/>
          </w:tcPr>
          <w:p w14:paraId="379F2FC4" w14:textId="77777777" w:rsidR="00B30E05" w:rsidRDefault="004B59FC">
            <w:pPr>
              <w:pStyle w:val="sc-Requirement"/>
            </w:pPr>
            <w:r>
              <w:t>Modern Latin America</w:t>
            </w:r>
          </w:p>
        </w:tc>
        <w:tc>
          <w:tcPr>
            <w:tcW w:w="450" w:type="dxa"/>
          </w:tcPr>
          <w:p w14:paraId="70F83F9A" w14:textId="77777777" w:rsidR="00B30E05" w:rsidRDefault="004B59FC">
            <w:pPr>
              <w:pStyle w:val="sc-RequirementRight"/>
            </w:pPr>
            <w:r>
              <w:t>3</w:t>
            </w:r>
          </w:p>
        </w:tc>
        <w:tc>
          <w:tcPr>
            <w:tcW w:w="1116" w:type="dxa"/>
          </w:tcPr>
          <w:p w14:paraId="7EACE922" w14:textId="77777777" w:rsidR="00B30E05" w:rsidRDefault="004B59FC">
            <w:pPr>
              <w:pStyle w:val="sc-Requirement"/>
            </w:pPr>
            <w:r>
              <w:t>Annually</w:t>
            </w:r>
          </w:p>
        </w:tc>
      </w:tr>
      <w:tr w:rsidR="00B30E05" w14:paraId="60BC8571" w14:textId="77777777">
        <w:tc>
          <w:tcPr>
            <w:tcW w:w="1200" w:type="dxa"/>
          </w:tcPr>
          <w:p w14:paraId="14044E3C" w14:textId="77777777" w:rsidR="00B30E05" w:rsidRDefault="004B59FC">
            <w:pPr>
              <w:pStyle w:val="sc-Requirement"/>
            </w:pPr>
            <w:r>
              <w:t>HIST 258</w:t>
            </w:r>
          </w:p>
        </w:tc>
        <w:tc>
          <w:tcPr>
            <w:tcW w:w="2000" w:type="dxa"/>
          </w:tcPr>
          <w:p w14:paraId="043A094D" w14:textId="77777777" w:rsidR="00B30E05" w:rsidRDefault="004B59FC">
            <w:pPr>
              <w:pStyle w:val="sc-Requirement"/>
            </w:pPr>
            <w:r>
              <w:t>Environmental History</w:t>
            </w:r>
          </w:p>
        </w:tc>
        <w:tc>
          <w:tcPr>
            <w:tcW w:w="450" w:type="dxa"/>
          </w:tcPr>
          <w:p w14:paraId="4183769C" w14:textId="77777777" w:rsidR="00B30E05" w:rsidRDefault="004B59FC">
            <w:pPr>
              <w:pStyle w:val="sc-RequirementRight"/>
            </w:pPr>
            <w:r>
              <w:t>3</w:t>
            </w:r>
          </w:p>
        </w:tc>
        <w:tc>
          <w:tcPr>
            <w:tcW w:w="1116" w:type="dxa"/>
          </w:tcPr>
          <w:p w14:paraId="6B6A1BE1" w14:textId="77777777" w:rsidR="00B30E05" w:rsidRDefault="004B59FC">
            <w:pPr>
              <w:pStyle w:val="sc-Requirement"/>
            </w:pPr>
            <w:r>
              <w:t>Annually</w:t>
            </w:r>
          </w:p>
        </w:tc>
      </w:tr>
      <w:tr w:rsidR="00B30E05" w14:paraId="266F7B5C" w14:textId="77777777">
        <w:tc>
          <w:tcPr>
            <w:tcW w:w="1200" w:type="dxa"/>
          </w:tcPr>
          <w:p w14:paraId="3B581FE2" w14:textId="77777777" w:rsidR="00B30E05" w:rsidRDefault="004B59FC">
            <w:pPr>
              <w:pStyle w:val="sc-Requirement"/>
            </w:pPr>
            <w:r>
              <w:t>HIST 309</w:t>
            </w:r>
          </w:p>
        </w:tc>
        <w:tc>
          <w:tcPr>
            <w:tcW w:w="2000" w:type="dxa"/>
          </w:tcPr>
          <w:p w14:paraId="3ECC0727" w14:textId="77777777" w:rsidR="00B30E05" w:rsidRDefault="004B59FC">
            <w:pPr>
              <w:pStyle w:val="sc-Requirement"/>
            </w:pPr>
            <w:r>
              <w:t>Europe in the Age of Nationalism, 1850 to 1914</w:t>
            </w:r>
          </w:p>
        </w:tc>
        <w:tc>
          <w:tcPr>
            <w:tcW w:w="450" w:type="dxa"/>
          </w:tcPr>
          <w:p w14:paraId="343B4C25" w14:textId="77777777" w:rsidR="00B30E05" w:rsidRDefault="004B59FC">
            <w:pPr>
              <w:pStyle w:val="sc-RequirementRight"/>
            </w:pPr>
            <w:r>
              <w:t>3</w:t>
            </w:r>
          </w:p>
        </w:tc>
        <w:tc>
          <w:tcPr>
            <w:tcW w:w="1116" w:type="dxa"/>
          </w:tcPr>
          <w:p w14:paraId="61E4ED46" w14:textId="77777777" w:rsidR="00B30E05" w:rsidRDefault="004B59FC">
            <w:pPr>
              <w:pStyle w:val="sc-Requirement"/>
            </w:pPr>
            <w:r>
              <w:t>As needed</w:t>
            </w:r>
          </w:p>
        </w:tc>
      </w:tr>
      <w:tr w:rsidR="00B30E05" w14:paraId="77FE3F09" w14:textId="77777777">
        <w:tc>
          <w:tcPr>
            <w:tcW w:w="1200" w:type="dxa"/>
          </w:tcPr>
          <w:p w14:paraId="1DDC459A" w14:textId="77777777" w:rsidR="00B30E05" w:rsidRDefault="004B59FC">
            <w:pPr>
              <w:pStyle w:val="sc-Requirement"/>
            </w:pPr>
            <w:r>
              <w:t>HIST 310</w:t>
            </w:r>
          </w:p>
        </w:tc>
        <w:tc>
          <w:tcPr>
            <w:tcW w:w="2000" w:type="dxa"/>
          </w:tcPr>
          <w:p w14:paraId="2666DBDF" w14:textId="77777777" w:rsidR="00B30E05" w:rsidRDefault="004B59FC">
            <w:pPr>
              <w:pStyle w:val="sc-Requirement"/>
            </w:pPr>
            <w:r>
              <w:t>Twentieth-Century Europe</w:t>
            </w:r>
          </w:p>
        </w:tc>
        <w:tc>
          <w:tcPr>
            <w:tcW w:w="450" w:type="dxa"/>
          </w:tcPr>
          <w:p w14:paraId="530DB2F5" w14:textId="77777777" w:rsidR="00B30E05" w:rsidRDefault="004B59FC">
            <w:pPr>
              <w:pStyle w:val="sc-RequirementRight"/>
            </w:pPr>
            <w:r>
              <w:t>3</w:t>
            </w:r>
          </w:p>
        </w:tc>
        <w:tc>
          <w:tcPr>
            <w:tcW w:w="1116" w:type="dxa"/>
          </w:tcPr>
          <w:p w14:paraId="4F973CA4" w14:textId="77777777" w:rsidR="00B30E05" w:rsidRDefault="004B59FC">
            <w:pPr>
              <w:pStyle w:val="sc-Requirement"/>
            </w:pPr>
            <w:r>
              <w:t>As needed</w:t>
            </w:r>
          </w:p>
        </w:tc>
      </w:tr>
      <w:tr w:rsidR="00B30E05" w14:paraId="7F26E502" w14:textId="77777777">
        <w:tc>
          <w:tcPr>
            <w:tcW w:w="1200" w:type="dxa"/>
          </w:tcPr>
          <w:p w14:paraId="6FC525D7" w14:textId="77777777" w:rsidR="00B30E05" w:rsidRDefault="004B59FC">
            <w:pPr>
              <w:pStyle w:val="sc-Requirement"/>
            </w:pPr>
            <w:r>
              <w:t>HIST 313</w:t>
            </w:r>
          </w:p>
        </w:tc>
        <w:tc>
          <w:tcPr>
            <w:tcW w:w="2000" w:type="dxa"/>
          </w:tcPr>
          <w:p w14:paraId="7949A6C2" w14:textId="77777777" w:rsidR="00B30E05" w:rsidRDefault="004B59FC">
            <w:pPr>
              <w:pStyle w:val="sc-Requirement"/>
            </w:pPr>
            <w:r>
              <w:t>The Soviet Union and After</w:t>
            </w:r>
          </w:p>
        </w:tc>
        <w:tc>
          <w:tcPr>
            <w:tcW w:w="450" w:type="dxa"/>
          </w:tcPr>
          <w:p w14:paraId="198F51D9" w14:textId="77777777" w:rsidR="00B30E05" w:rsidRDefault="004B59FC">
            <w:pPr>
              <w:pStyle w:val="sc-RequirementRight"/>
            </w:pPr>
            <w:r>
              <w:t>3</w:t>
            </w:r>
          </w:p>
        </w:tc>
        <w:tc>
          <w:tcPr>
            <w:tcW w:w="1116" w:type="dxa"/>
          </w:tcPr>
          <w:p w14:paraId="2A439E91" w14:textId="77777777" w:rsidR="00B30E05" w:rsidRDefault="004B59FC">
            <w:pPr>
              <w:pStyle w:val="sc-Requirement"/>
            </w:pPr>
            <w:r>
              <w:t>Alternate years</w:t>
            </w:r>
          </w:p>
        </w:tc>
      </w:tr>
      <w:tr w:rsidR="00B30E05" w14:paraId="56CA1F43" w14:textId="77777777">
        <w:tc>
          <w:tcPr>
            <w:tcW w:w="1200" w:type="dxa"/>
          </w:tcPr>
          <w:p w14:paraId="122C70BF" w14:textId="77777777" w:rsidR="00B30E05" w:rsidRDefault="004B59FC">
            <w:pPr>
              <w:pStyle w:val="sc-Requirement"/>
            </w:pPr>
            <w:r>
              <w:t>HIST 330</w:t>
            </w:r>
          </w:p>
        </w:tc>
        <w:tc>
          <w:tcPr>
            <w:tcW w:w="2000" w:type="dxa"/>
          </w:tcPr>
          <w:p w14:paraId="4DEDFBF8" w14:textId="77777777" w:rsidR="00B30E05" w:rsidRDefault="004B59FC">
            <w:pPr>
              <w:pStyle w:val="sc-Requirement"/>
            </w:pPr>
            <w:r>
              <w:t>History of American Immigration</w:t>
            </w:r>
          </w:p>
        </w:tc>
        <w:tc>
          <w:tcPr>
            <w:tcW w:w="450" w:type="dxa"/>
          </w:tcPr>
          <w:p w14:paraId="3DE835DB" w14:textId="77777777" w:rsidR="00B30E05" w:rsidRDefault="004B59FC">
            <w:pPr>
              <w:pStyle w:val="sc-RequirementRight"/>
            </w:pPr>
            <w:r>
              <w:t>3</w:t>
            </w:r>
          </w:p>
        </w:tc>
        <w:tc>
          <w:tcPr>
            <w:tcW w:w="1116" w:type="dxa"/>
          </w:tcPr>
          <w:p w14:paraId="1066E775" w14:textId="77777777" w:rsidR="00B30E05" w:rsidRDefault="004B59FC">
            <w:pPr>
              <w:pStyle w:val="sc-Requirement"/>
            </w:pPr>
            <w:r>
              <w:t>As needed</w:t>
            </w:r>
          </w:p>
        </w:tc>
      </w:tr>
      <w:tr w:rsidR="00B30E05" w14:paraId="43977403" w14:textId="77777777">
        <w:tc>
          <w:tcPr>
            <w:tcW w:w="1200" w:type="dxa"/>
          </w:tcPr>
          <w:p w14:paraId="231E2A2E" w14:textId="77777777" w:rsidR="00B30E05" w:rsidRDefault="004B59FC">
            <w:pPr>
              <w:pStyle w:val="sc-Requirement"/>
            </w:pPr>
            <w:r>
              <w:t>HIST 336</w:t>
            </w:r>
          </w:p>
        </w:tc>
        <w:tc>
          <w:tcPr>
            <w:tcW w:w="2000" w:type="dxa"/>
          </w:tcPr>
          <w:p w14:paraId="5744DC35" w14:textId="77777777" w:rsidR="00B30E05" w:rsidRDefault="004B59FC">
            <w:pPr>
              <w:pStyle w:val="sc-Requirement"/>
            </w:pPr>
            <w:r>
              <w:t>The United States and the Emerging World</w:t>
            </w:r>
          </w:p>
        </w:tc>
        <w:tc>
          <w:tcPr>
            <w:tcW w:w="450" w:type="dxa"/>
          </w:tcPr>
          <w:p w14:paraId="07C0D19F" w14:textId="77777777" w:rsidR="00B30E05" w:rsidRDefault="004B59FC">
            <w:pPr>
              <w:pStyle w:val="sc-RequirementRight"/>
            </w:pPr>
            <w:r>
              <w:t>3</w:t>
            </w:r>
          </w:p>
        </w:tc>
        <w:tc>
          <w:tcPr>
            <w:tcW w:w="1116" w:type="dxa"/>
          </w:tcPr>
          <w:p w14:paraId="0B36779D" w14:textId="77777777" w:rsidR="00B30E05" w:rsidRDefault="004B59FC">
            <w:pPr>
              <w:pStyle w:val="sc-Requirement"/>
            </w:pPr>
            <w:r>
              <w:t>Sp</w:t>
            </w:r>
          </w:p>
        </w:tc>
      </w:tr>
      <w:tr w:rsidR="00B30E05" w14:paraId="24ECB928" w14:textId="77777777">
        <w:tc>
          <w:tcPr>
            <w:tcW w:w="1200" w:type="dxa"/>
          </w:tcPr>
          <w:p w14:paraId="244A76DA" w14:textId="77777777" w:rsidR="00B30E05" w:rsidRDefault="004B59FC">
            <w:pPr>
              <w:pStyle w:val="sc-Requirement"/>
            </w:pPr>
            <w:r>
              <w:t>HIST 340</w:t>
            </w:r>
          </w:p>
        </w:tc>
        <w:tc>
          <w:tcPr>
            <w:tcW w:w="2000" w:type="dxa"/>
          </w:tcPr>
          <w:p w14:paraId="57BE41EA" w14:textId="77777777" w:rsidR="00B30E05" w:rsidRDefault="004B59FC">
            <w:pPr>
              <w:pStyle w:val="sc-Requirement"/>
            </w:pPr>
            <w:r>
              <w:t>The Muslim World from the Age of Muhammad to 1800</w:t>
            </w:r>
          </w:p>
        </w:tc>
        <w:tc>
          <w:tcPr>
            <w:tcW w:w="450" w:type="dxa"/>
          </w:tcPr>
          <w:p w14:paraId="38F39B1B" w14:textId="77777777" w:rsidR="00B30E05" w:rsidRDefault="004B59FC">
            <w:pPr>
              <w:pStyle w:val="sc-RequirementRight"/>
            </w:pPr>
            <w:r>
              <w:t>3</w:t>
            </w:r>
          </w:p>
        </w:tc>
        <w:tc>
          <w:tcPr>
            <w:tcW w:w="1116" w:type="dxa"/>
          </w:tcPr>
          <w:p w14:paraId="74922044" w14:textId="77777777" w:rsidR="00B30E05" w:rsidRDefault="004B59FC">
            <w:pPr>
              <w:pStyle w:val="sc-Requirement"/>
            </w:pPr>
            <w:r>
              <w:t>As needed</w:t>
            </w:r>
          </w:p>
        </w:tc>
      </w:tr>
      <w:tr w:rsidR="00B30E05" w14:paraId="3512F970" w14:textId="77777777">
        <w:tc>
          <w:tcPr>
            <w:tcW w:w="1200" w:type="dxa"/>
          </w:tcPr>
          <w:p w14:paraId="2887EEF3" w14:textId="77777777" w:rsidR="00B30E05" w:rsidRDefault="004B59FC">
            <w:pPr>
              <w:pStyle w:val="sc-Requirement"/>
            </w:pPr>
            <w:r>
              <w:t>HIST 341</w:t>
            </w:r>
          </w:p>
        </w:tc>
        <w:tc>
          <w:tcPr>
            <w:tcW w:w="2000" w:type="dxa"/>
          </w:tcPr>
          <w:p w14:paraId="01E6BBB2" w14:textId="77777777" w:rsidR="00B30E05" w:rsidRDefault="004B59FC">
            <w:pPr>
              <w:pStyle w:val="sc-Requirement"/>
            </w:pPr>
            <w:r>
              <w:t>The Muslim World in Modern Times, 1800 to the Present</w:t>
            </w:r>
          </w:p>
        </w:tc>
        <w:tc>
          <w:tcPr>
            <w:tcW w:w="450" w:type="dxa"/>
          </w:tcPr>
          <w:p w14:paraId="0BBB3FDC" w14:textId="77777777" w:rsidR="00B30E05" w:rsidRDefault="004B59FC">
            <w:pPr>
              <w:pStyle w:val="sc-RequirementRight"/>
            </w:pPr>
            <w:r>
              <w:t>3</w:t>
            </w:r>
          </w:p>
        </w:tc>
        <w:tc>
          <w:tcPr>
            <w:tcW w:w="1116" w:type="dxa"/>
          </w:tcPr>
          <w:p w14:paraId="298D8423" w14:textId="77777777" w:rsidR="00B30E05" w:rsidRDefault="004B59FC">
            <w:pPr>
              <w:pStyle w:val="sc-Requirement"/>
            </w:pPr>
            <w:r>
              <w:t>As needed</w:t>
            </w:r>
          </w:p>
        </w:tc>
      </w:tr>
      <w:tr w:rsidR="00B30E05" w14:paraId="2DA6F9D1" w14:textId="77777777">
        <w:tc>
          <w:tcPr>
            <w:tcW w:w="1200" w:type="dxa"/>
          </w:tcPr>
          <w:p w14:paraId="33F81A43" w14:textId="77777777" w:rsidR="00B30E05" w:rsidRDefault="004B59FC">
            <w:pPr>
              <w:pStyle w:val="sc-Requirement"/>
            </w:pPr>
            <w:r>
              <w:t>HIST 342</w:t>
            </w:r>
          </w:p>
        </w:tc>
        <w:tc>
          <w:tcPr>
            <w:tcW w:w="2000" w:type="dxa"/>
          </w:tcPr>
          <w:p w14:paraId="501452FE" w14:textId="77777777" w:rsidR="00B30E05" w:rsidRDefault="004B59FC">
            <w:pPr>
              <w:pStyle w:val="sc-Requirement"/>
            </w:pPr>
            <w:r>
              <w:t>Islam and Politics in Modern History</w:t>
            </w:r>
          </w:p>
        </w:tc>
        <w:tc>
          <w:tcPr>
            <w:tcW w:w="450" w:type="dxa"/>
          </w:tcPr>
          <w:p w14:paraId="36C0C9E1" w14:textId="77777777" w:rsidR="00B30E05" w:rsidRDefault="004B59FC">
            <w:pPr>
              <w:pStyle w:val="sc-RequirementRight"/>
            </w:pPr>
            <w:r>
              <w:t>3</w:t>
            </w:r>
          </w:p>
        </w:tc>
        <w:tc>
          <w:tcPr>
            <w:tcW w:w="1116" w:type="dxa"/>
          </w:tcPr>
          <w:p w14:paraId="1D0D98AE" w14:textId="77777777" w:rsidR="00B30E05" w:rsidRDefault="004B59FC">
            <w:pPr>
              <w:pStyle w:val="sc-Requirement"/>
            </w:pPr>
            <w:r>
              <w:t>As needed</w:t>
            </w:r>
          </w:p>
        </w:tc>
      </w:tr>
      <w:tr w:rsidR="00B30E05" w14:paraId="2DAAE0E5" w14:textId="77777777">
        <w:tc>
          <w:tcPr>
            <w:tcW w:w="1200" w:type="dxa"/>
          </w:tcPr>
          <w:p w14:paraId="79CAA003" w14:textId="77777777" w:rsidR="00B30E05" w:rsidRDefault="004B59FC">
            <w:pPr>
              <w:pStyle w:val="sc-Requirement"/>
            </w:pPr>
            <w:r>
              <w:t>HIST 345</w:t>
            </w:r>
          </w:p>
        </w:tc>
        <w:tc>
          <w:tcPr>
            <w:tcW w:w="2000" w:type="dxa"/>
          </w:tcPr>
          <w:p w14:paraId="6D69922A" w14:textId="77777777" w:rsidR="00B30E05" w:rsidRDefault="004B59FC">
            <w:pPr>
              <w:pStyle w:val="sc-Requirement"/>
            </w:pPr>
            <w:r>
              <w:t>Conflict, Globalization, and Modern East Asia</w:t>
            </w:r>
          </w:p>
        </w:tc>
        <w:tc>
          <w:tcPr>
            <w:tcW w:w="450" w:type="dxa"/>
          </w:tcPr>
          <w:p w14:paraId="061957DD" w14:textId="77777777" w:rsidR="00B30E05" w:rsidRDefault="004B59FC">
            <w:pPr>
              <w:pStyle w:val="sc-RequirementRight"/>
            </w:pPr>
            <w:r>
              <w:t>3</w:t>
            </w:r>
          </w:p>
        </w:tc>
        <w:tc>
          <w:tcPr>
            <w:tcW w:w="1116" w:type="dxa"/>
          </w:tcPr>
          <w:p w14:paraId="154C5D7A" w14:textId="77777777" w:rsidR="00B30E05" w:rsidRDefault="004B59FC">
            <w:pPr>
              <w:pStyle w:val="sc-Requirement"/>
            </w:pPr>
            <w:r>
              <w:t>As needed</w:t>
            </w:r>
          </w:p>
        </w:tc>
      </w:tr>
      <w:tr w:rsidR="00B30E05" w14:paraId="296DF7C8" w14:textId="77777777">
        <w:tc>
          <w:tcPr>
            <w:tcW w:w="1200" w:type="dxa"/>
          </w:tcPr>
          <w:p w14:paraId="0F82874A" w14:textId="77777777" w:rsidR="00B30E05" w:rsidRDefault="004B59FC">
            <w:pPr>
              <w:pStyle w:val="sc-Requirement"/>
            </w:pPr>
            <w:r>
              <w:t>HIST 348</w:t>
            </w:r>
          </w:p>
        </w:tc>
        <w:tc>
          <w:tcPr>
            <w:tcW w:w="2000" w:type="dxa"/>
          </w:tcPr>
          <w:p w14:paraId="1D8CCA0C" w14:textId="77777777" w:rsidR="00B30E05" w:rsidRDefault="004B59FC">
            <w:pPr>
              <w:pStyle w:val="sc-Requirement"/>
            </w:pPr>
            <w:r>
              <w:t>Africa under Colonial Rule</w:t>
            </w:r>
          </w:p>
        </w:tc>
        <w:tc>
          <w:tcPr>
            <w:tcW w:w="450" w:type="dxa"/>
          </w:tcPr>
          <w:p w14:paraId="3D2FEF9F" w14:textId="77777777" w:rsidR="00B30E05" w:rsidRDefault="004B59FC">
            <w:pPr>
              <w:pStyle w:val="sc-RequirementRight"/>
            </w:pPr>
            <w:r>
              <w:t>3</w:t>
            </w:r>
          </w:p>
        </w:tc>
        <w:tc>
          <w:tcPr>
            <w:tcW w:w="1116" w:type="dxa"/>
          </w:tcPr>
          <w:p w14:paraId="7308889E" w14:textId="77777777" w:rsidR="00B30E05" w:rsidRDefault="004B59FC">
            <w:pPr>
              <w:pStyle w:val="sc-Requirement"/>
            </w:pPr>
            <w:r>
              <w:t>Annually</w:t>
            </w:r>
          </w:p>
        </w:tc>
      </w:tr>
    </w:tbl>
    <w:p w14:paraId="7AC77A29" w14:textId="77777777" w:rsidR="00B30E05" w:rsidRDefault="004B59FC">
      <w:pPr>
        <w:pStyle w:val="sc-RequirementsHeading"/>
      </w:pPr>
      <w:bookmarkStart w:id="397" w:name="0B273FCED26240059D93AF32A80C9D35"/>
      <w:r>
        <w:t>Certification Courses</w:t>
      </w:r>
      <w:bookmarkEnd w:id="397"/>
    </w:p>
    <w:p w14:paraId="51A6742D" w14:textId="77777777" w:rsidR="00B30E05" w:rsidRDefault="004B59FC">
      <w:pPr>
        <w:pStyle w:val="sc-BodyText"/>
      </w:pPr>
      <w:r>
        <w:t>To be certified to teach history in Rhode Island secondary schools, students must also complete the certification courses listed below. Upon completion, students may be eligible for Rhode Island endorsement to teach economics, geography, political science and social studies.</w:t>
      </w:r>
    </w:p>
    <w:p w14:paraId="79C3B0CB" w14:textId="77777777" w:rsidR="00B30E05" w:rsidRDefault="004B59FC">
      <w:pPr>
        <w:pStyle w:val="sc-RequirementsSubheading"/>
      </w:pPr>
      <w:bookmarkStart w:id="398" w:name="B02335C8524F46FEAD1979F38503BFC5"/>
      <w:r>
        <w:t>Courses</w:t>
      </w:r>
      <w:bookmarkEnd w:id="398"/>
    </w:p>
    <w:tbl>
      <w:tblPr>
        <w:tblW w:w="0" w:type="auto"/>
        <w:tblLook w:val="04A0" w:firstRow="1" w:lastRow="0" w:firstColumn="1" w:lastColumn="0" w:noHBand="0" w:noVBand="1"/>
      </w:tblPr>
      <w:tblGrid>
        <w:gridCol w:w="1199"/>
        <w:gridCol w:w="2000"/>
        <w:gridCol w:w="450"/>
        <w:gridCol w:w="1116"/>
      </w:tblGrid>
      <w:tr w:rsidR="00B30E05" w14:paraId="71ACB3A9" w14:textId="77777777">
        <w:tc>
          <w:tcPr>
            <w:tcW w:w="1200" w:type="dxa"/>
          </w:tcPr>
          <w:p w14:paraId="636262C4" w14:textId="77777777" w:rsidR="00B30E05" w:rsidRDefault="004B59FC">
            <w:pPr>
              <w:pStyle w:val="sc-Requirement"/>
            </w:pPr>
            <w:r>
              <w:t>ANTH 101</w:t>
            </w:r>
          </w:p>
        </w:tc>
        <w:tc>
          <w:tcPr>
            <w:tcW w:w="2000" w:type="dxa"/>
          </w:tcPr>
          <w:p w14:paraId="5073DF2E" w14:textId="77777777" w:rsidR="00B30E05" w:rsidRDefault="004B59FC">
            <w:pPr>
              <w:pStyle w:val="sc-Requirement"/>
            </w:pPr>
            <w:r>
              <w:t>Introduction to Cultural Anthropology</w:t>
            </w:r>
          </w:p>
        </w:tc>
        <w:tc>
          <w:tcPr>
            <w:tcW w:w="450" w:type="dxa"/>
          </w:tcPr>
          <w:p w14:paraId="0845C9B9" w14:textId="77777777" w:rsidR="00B30E05" w:rsidRDefault="004B59FC">
            <w:pPr>
              <w:pStyle w:val="sc-RequirementRight"/>
            </w:pPr>
            <w:r>
              <w:t>4</w:t>
            </w:r>
          </w:p>
        </w:tc>
        <w:tc>
          <w:tcPr>
            <w:tcW w:w="1116" w:type="dxa"/>
          </w:tcPr>
          <w:p w14:paraId="785861CB" w14:textId="77777777" w:rsidR="00B30E05" w:rsidRDefault="004B59FC">
            <w:pPr>
              <w:pStyle w:val="sc-Requirement"/>
            </w:pPr>
            <w:r>
              <w:t>F, Sp</w:t>
            </w:r>
          </w:p>
        </w:tc>
      </w:tr>
      <w:tr w:rsidR="00B30E05" w14:paraId="62DC81DE" w14:textId="77777777">
        <w:tc>
          <w:tcPr>
            <w:tcW w:w="1200" w:type="dxa"/>
          </w:tcPr>
          <w:p w14:paraId="09755176" w14:textId="77777777" w:rsidR="00B30E05" w:rsidRDefault="004B59FC">
            <w:pPr>
              <w:pStyle w:val="sc-Requirement"/>
            </w:pPr>
            <w:r>
              <w:t>ECON 200</w:t>
            </w:r>
          </w:p>
        </w:tc>
        <w:tc>
          <w:tcPr>
            <w:tcW w:w="2000" w:type="dxa"/>
          </w:tcPr>
          <w:p w14:paraId="74C2C11B" w14:textId="77777777" w:rsidR="00B30E05" w:rsidRDefault="004B59FC">
            <w:pPr>
              <w:pStyle w:val="sc-Requirement"/>
            </w:pPr>
            <w:r>
              <w:t>Introduction to Economics</w:t>
            </w:r>
          </w:p>
        </w:tc>
        <w:tc>
          <w:tcPr>
            <w:tcW w:w="450" w:type="dxa"/>
          </w:tcPr>
          <w:p w14:paraId="6E770D36" w14:textId="77777777" w:rsidR="00B30E05" w:rsidRDefault="004B59FC">
            <w:pPr>
              <w:pStyle w:val="sc-RequirementRight"/>
            </w:pPr>
            <w:r>
              <w:t>4</w:t>
            </w:r>
          </w:p>
        </w:tc>
        <w:tc>
          <w:tcPr>
            <w:tcW w:w="1116" w:type="dxa"/>
          </w:tcPr>
          <w:p w14:paraId="6842B9BD" w14:textId="77777777" w:rsidR="00B30E05" w:rsidRDefault="004B59FC">
            <w:pPr>
              <w:pStyle w:val="sc-Requirement"/>
            </w:pPr>
            <w:r>
              <w:t>F, Sp, Su</w:t>
            </w:r>
          </w:p>
        </w:tc>
      </w:tr>
      <w:tr w:rsidR="00B30E05" w14:paraId="2C8D2017" w14:textId="77777777">
        <w:tc>
          <w:tcPr>
            <w:tcW w:w="1200" w:type="dxa"/>
          </w:tcPr>
          <w:p w14:paraId="406F054E" w14:textId="77777777" w:rsidR="00B30E05" w:rsidRDefault="004B59FC">
            <w:pPr>
              <w:pStyle w:val="sc-Requirement"/>
            </w:pPr>
            <w:r>
              <w:t>GEOG 200</w:t>
            </w:r>
          </w:p>
        </w:tc>
        <w:tc>
          <w:tcPr>
            <w:tcW w:w="2000" w:type="dxa"/>
          </w:tcPr>
          <w:p w14:paraId="7E2B4B23" w14:textId="77777777" w:rsidR="00B30E05" w:rsidRDefault="004B59FC">
            <w:pPr>
              <w:pStyle w:val="sc-Requirement"/>
            </w:pPr>
            <w:r>
              <w:t>World Regional Geography</w:t>
            </w:r>
          </w:p>
        </w:tc>
        <w:tc>
          <w:tcPr>
            <w:tcW w:w="450" w:type="dxa"/>
          </w:tcPr>
          <w:p w14:paraId="5DEE7AB2" w14:textId="77777777" w:rsidR="00B30E05" w:rsidRDefault="004B59FC">
            <w:pPr>
              <w:pStyle w:val="sc-RequirementRight"/>
            </w:pPr>
            <w:r>
              <w:t>4</w:t>
            </w:r>
          </w:p>
        </w:tc>
        <w:tc>
          <w:tcPr>
            <w:tcW w:w="1116" w:type="dxa"/>
          </w:tcPr>
          <w:p w14:paraId="20E5D79B" w14:textId="77777777" w:rsidR="00B30E05" w:rsidRDefault="004B59FC">
            <w:pPr>
              <w:pStyle w:val="sc-Requirement"/>
            </w:pPr>
            <w:r>
              <w:t>F, Sp</w:t>
            </w:r>
          </w:p>
        </w:tc>
      </w:tr>
      <w:tr w:rsidR="00B30E05" w14:paraId="2439FAFE" w14:textId="77777777">
        <w:tc>
          <w:tcPr>
            <w:tcW w:w="1200" w:type="dxa"/>
          </w:tcPr>
          <w:p w14:paraId="3D14D079" w14:textId="77777777" w:rsidR="00B30E05" w:rsidRDefault="004B59FC">
            <w:pPr>
              <w:pStyle w:val="sc-Requirement"/>
            </w:pPr>
            <w:r>
              <w:t>GEOG 401</w:t>
            </w:r>
          </w:p>
        </w:tc>
        <w:tc>
          <w:tcPr>
            <w:tcW w:w="2000" w:type="dxa"/>
          </w:tcPr>
          <w:p w14:paraId="628E7BAF" w14:textId="77777777" w:rsidR="00B30E05" w:rsidRDefault="004B59FC">
            <w:pPr>
              <w:pStyle w:val="sc-Requirement"/>
            </w:pPr>
            <w:r>
              <w:t>Geography for Social Studies Educators</w:t>
            </w:r>
          </w:p>
        </w:tc>
        <w:tc>
          <w:tcPr>
            <w:tcW w:w="450" w:type="dxa"/>
          </w:tcPr>
          <w:p w14:paraId="0F2BDE97" w14:textId="77777777" w:rsidR="00B30E05" w:rsidRDefault="004B59FC">
            <w:pPr>
              <w:pStyle w:val="sc-RequirementRight"/>
            </w:pPr>
            <w:r>
              <w:t>4</w:t>
            </w:r>
          </w:p>
        </w:tc>
        <w:tc>
          <w:tcPr>
            <w:tcW w:w="1116" w:type="dxa"/>
          </w:tcPr>
          <w:p w14:paraId="2106FD8E" w14:textId="77777777" w:rsidR="00B30E05" w:rsidRDefault="004B59FC">
            <w:pPr>
              <w:pStyle w:val="sc-Requirement"/>
            </w:pPr>
            <w:r>
              <w:t>Sp</w:t>
            </w:r>
          </w:p>
        </w:tc>
      </w:tr>
      <w:tr w:rsidR="00B30E05" w14:paraId="078BD144" w14:textId="77777777">
        <w:tc>
          <w:tcPr>
            <w:tcW w:w="1200" w:type="dxa"/>
          </w:tcPr>
          <w:p w14:paraId="5F5EA3E9" w14:textId="77777777" w:rsidR="00B30E05" w:rsidRDefault="004B59FC">
            <w:pPr>
              <w:pStyle w:val="sc-Requirement"/>
            </w:pPr>
            <w:r>
              <w:t>POL 202</w:t>
            </w:r>
          </w:p>
        </w:tc>
        <w:tc>
          <w:tcPr>
            <w:tcW w:w="2000" w:type="dxa"/>
          </w:tcPr>
          <w:p w14:paraId="4CC2FFFB" w14:textId="77777777" w:rsidR="00B30E05" w:rsidRDefault="004B59FC">
            <w:pPr>
              <w:pStyle w:val="sc-Requirement"/>
            </w:pPr>
            <w:r>
              <w:t>American Government</w:t>
            </w:r>
          </w:p>
        </w:tc>
        <w:tc>
          <w:tcPr>
            <w:tcW w:w="450" w:type="dxa"/>
          </w:tcPr>
          <w:p w14:paraId="6FE30DF5" w14:textId="77777777" w:rsidR="00B30E05" w:rsidRDefault="004B59FC">
            <w:pPr>
              <w:pStyle w:val="sc-RequirementRight"/>
            </w:pPr>
            <w:r>
              <w:t>4</w:t>
            </w:r>
          </w:p>
        </w:tc>
        <w:tc>
          <w:tcPr>
            <w:tcW w:w="1116" w:type="dxa"/>
          </w:tcPr>
          <w:p w14:paraId="749B5EAC" w14:textId="77777777" w:rsidR="00B30E05" w:rsidRDefault="004B59FC">
            <w:pPr>
              <w:pStyle w:val="sc-Requirement"/>
            </w:pPr>
            <w:r>
              <w:t>F, Sp, Su</w:t>
            </w:r>
          </w:p>
        </w:tc>
      </w:tr>
    </w:tbl>
    <w:p w14:paraId="19E7DD05" w14:textId="77777777" w:rsidR="00B30E05" w:rsidRDefault="004B59FC">
      <w:pPr>
        <w:pStyle w:val="sc-BodyText"/>
      </w:pPr>
      <w:r>
        <w:t>Note: ECON 200 will double-count as the General Education Social and Behavioral Sciences distribution (SB).</w:t>
      </w:r>
    </w:p>
    <w:p w14:paraId="6F16CEF2" w14:textId="77777777" w:rsidR="00B30E05" w:rsidRDefault="004B59FC">
      <w:pPr>
        <w:pStyle w:val="sc-Total"/>
      </w:pPr>
      <w:r>
        <w:t>Total Credit Hours: 46</w:t>
      </w:r>
    </w:p>
    <w:p w14:paraId="590E1AB7" w14:textId="77777777" w:rsidR="00B30E05" w:rsidRDefault="004B59FC">
      <w:pPr>
        <w:pStyle w:val="sc-BodyText"/>
      </w:pPr>
      <w:r>
        <w:t> </w:t>
      </w:r>
    </w:p>
    <w:p w14:paraId="0D23C19D" w14:textId="77777777" w:rsidR="00B30E05" w:rsidRDefault="004B59FC">
      <w:pPr>
        <w:pStyle w:val="sc-AwardHeading"/>
      </w:pPr>
      <w:bookmarkStart w:id="399" w:name="10A69AADB8D94D50BFFE086D7E697CED"/>
      <w:r>
        <w:t>Secondary Education Mathematics Major</w:t>
      </w:r>
      <w:bookmarkEnd w:id="399"/>
      <w:r>
        <w:fldChar w:fldCharType="begin"/>
      </w:r>
      <w:r>
        <w:instrText xml:space="preserve"> XE "Secondary Education Mathematics Major" </w:instrText>
      </w:r>
      <w:r>
        <w:fldChar w:fldCharType="end"/>
      </w:r>
    </w:p>
    <w:p w14:paraId="2FC7636D" w14:textId="77777777" w:rsidR="00B30E05" w:rsidRDefault="004B59FC">
      <w:pPr>
        <w:pStyle w:val="sc-BodyText"/>
      </w:pPr>
      <w:r>
        <w:t>Students electing a major in Mathematics apply to the Feinstein School of Education and Human Development and meet admission requirements that include a 2.75 in their content grade point average (GPA). Students must maintain the content GPA of 2.75 for retention and, along with satisfactorily completing required courses in secondary education (minimum grade B-), complete the following courses to obtain Mathematics certification:</w:t>
      </w:r>
    </w:p>
    <w:p w14:paraId="0F3E19B4" w14:textId="77777777" w:rsidR="00B30E05" w:rsidRDefault="004B59FC">
      <w:pPr>
        <w:pStyle w:val="sc-RequirementsHeading"/>
      </w:pPr>
      <w:bookmarkStart w:id="400" w:name="31586E76CF324A8DB54C83823EDCE025"/>
      <w:r>
        <w:t>Requirements</w:t>
      </w:r>
      <w:bookmarkEnd w:id="400"/>
    </w:p>
    <w:p w14:paraId="5C6CBE58" w14:textId="77777777" w:rsidR="00B30E05" w:rsidRDefault="004B59FC">
      <w:pPr>
        <w:pStyle w:val="sc-RequirementsSubheading"/>
      </w:pPr>
      <w:bookmarkStart w:id="401" w:name="DF060C5BB773457088B5C261E917E2AD"/>
      <w:r>
        <w:t>Secondary Education</w:t>
      </w:r>
      <w:bookmarkEnd w:id="401"/>
    </w:p>
    <w:tbl>
      <w:tblPr>
        <w:tblW w:w="0" w:type="auto"/>
        <w:tblLook w:val="04A0" w:firstRow="1" w:lastRow="0" w:firstColumn="1" w:lastColumn="0" w:noHBand="0" w:noVBand="1"/>
      </w:tblPr>
      <w:tblGrid>
        <w:gridCol w:w="1199"/>
        <w:gridCol w:w="2000"/>
        <w:gridCol w:w="450"/>
        <w:gridCol w:w="1116"/>
      </w:tblGrid>
      <w:tr w:rsidR="00B30E05" w14:paraId="248B0ECC" w14:textId="77777777">
        <w:tc>
          <w:tcPr>
            <w:tcW w:w="1200" w:type="dxa"/>
          </w:tcPr>
          <w:p w14:paraId="52CF1966" w14:textId="77777777" w:rsidR="00B30E05" w:rsidRDefault="004B59FC">
            <w:pPr>
              <w:pStyle w:val="sc-Requirement"/>
            </w:pPr>
            <w:r>
              <w:t>SED 303</w:t>
            </w:r>
          </w:p>
        </w:tc>
        <w:tc>
          <w:tcPr>
            <w:tcW w:w="2000" w:type="dxa"/>
          </w:tcPr>
          <w:p w14:paraId="6E0E3951" w14:textId="77777777" w:rsidR="00B30E05" w:rsidRDefault="004B59FC">
            <w:pPr>
              <w:pStyle w:val="sc-Requirement"/>
            </w:pPr>
            <w:r>
              <w:t>Inquiry into STEM</w:t>
            </w:r>
          </w:p>
        </w:tc>
        <w:tc>
          <w:tcPr>
            <w:tcW w:w="450" w:type="dxa"/>
          </w:tcPr>
          <w:p w14:paraId="32B9BB68" w14:textId="77777777" w:rsidR="00B30E05" w:rsidRDefault="004B59FC">
            <w:pPr>
              <w:pStyle w:val="sc-RequirementRight"/>
            </w:pPr>
            <w:r>
              <w:t>2</w:t>
            </w:r>
          </w:p>
        </w:tc>
        <w:tc>
          <w:tcPr>
            <w:tcW w:w="1116" w:type="dxa"/>
          </w:tcPr>
          <w:p w14:paraId="1A575CAD" w14:textId="77777777" w:rsidR="00B30E05" w:rsidRDefault="004B59FC">
            <w:pPr>
              <w:pStyle w:val="sc-Requirement"/>
            </w:pPr>
            <w:r>
              <w:t>F</w:t>
            </w:r>
          </w:p>
        </w:tc>
      </w:tr>
      <w:tr w:rsidR="00B30E05" w14:paraId="17BBF1C3" w14:textId="77777777">
        <w:tc>
          <w:tcPr>
            <w:tcW w:w="1200" w:type="dxa"/>
          </w:tcPr>
          <w:p w14:paraId="05C3798F" w14:textId="77777777" w:rsidR="00B30E05" w:rsidRDefault="004B59FC">
            <w:pPr>
              <w:pStyle w:val="sc-Requirement"/>
            </w:pPr>
            <w:r>
              <w:t>SED 315</w:t>
            </w:r>
          </w:p>
        </w:tc>
        <w:tc>
          <w:tcPr>
            <w:tcW w:w="2000" w:type="dxa"/>
          </w:tcPr>
          <w:p w14:paraId="371B276F" w14:textId="77777777" w:rsidR="00B30E05" w:rsidRDefault="004B59FC">
            <w:pPr>
              <w:pStyle w:val="sc-Requirement"/>
            </w:pPr>
            <w:r>
              <w:t>Teaching Mathematics in a Diverse Classroom</w:t>
            </w:r>
          </w:p>
        </w:tc>
        <w:tc>
          <w:tcPr>
            <w:tcW w:w="450" w:type="dxa"/>
          </w:tcPr>
          <w:p w14:paraId="27C4A7EA" w14:textId="77777777" w:rsidR="00B30E05" w:rsidRDefault="004B59FC">
            <w:pPr>
              <w:pStyle w:val="sc-RequirementRight"/>
            </w:pPr>
            <w:r>
              <w:t>4</w:t>
            </w:r>
          </w:p>
        </w:tc>
        <w:tc>
          <w:tcPr>
            <w:tcW w:w="1116" w:type="dxa"/>
          </w:tcPr>
          <w:p w14:paraId="3E6A86A3" w14:textId="77777777" w:rsidR="00B30E05" w:rsidRDefault="004B59FC">
            <w:pPr>
              <w:pStyle w:val="sc-Requirement"/>
            </w:pPr>
            <w:r>
              <w:t>Sp</w:t>
            </w:r>
          </w:p>
        </w:tc>
      </w:tr>
      <w:tr w:rsidR="00B30E05" w14:paraId="0A449B16" w14:textId="77777777">
        <w:tc>
          <w:tcPr>
            <w:tcW w:w="1200" w:type="dxa"/>
          </w:tcPr>
          <w:p w14:paraId="20367173" w14:textId="77777777" w:rsidR="00B30E05" w:rsidRDefault="004B59FC">
            <w:pPr>
              <w:pStyle w:val="sc-Requirement"/>
            </w:pPr>
            <w:r>
              <w:t>SED 415</w:t>
            </w:r>
          </w:p>
        </w:tc>
        <w:tc>
          <w:tcPr>
            <w:tcW w:w="2000" w:type="dxa"/>
          </w:tcPr>
          <w:p w14:paraId="63AB17AD" w14:textId="77777777" w:rsidR="00B30E05" w:rsidRDefault="004B59FC">
            <w:pPr>
              <w:pStyle w:val="sc-Requirement"/>
            </w:pPr>
            <w:r>
              <w:t>Rethinking Mathematics Teaching and Learning</w:t>
            </w:r>
          </w:p>
        </w:tc>
        <w:tc>
          <w:tcPr>
            <w:tcW w:w="450" w:type="dxa"/>
          </w:tcPr>
          <w:p w14:paraId="35B82BF4" w14:textId="77777777" w:rsidR="00B30E05" w:rsidRDefault="004B59FC">
            <w:pPr>
              <w:pStyle w:val="sc-RequirementRight"/>
            </w:pPr>
            <w:r>
              <w:t>4</w:t>
            </w:r>
          </w:p>
        </w:tc>
        <w:tc>
          <w:tcPr>
            <w:tcW w:w="1116" w:type="dxa"/>
          </w:tcPr>
          <w:p w14:paraId="757AFCE4" w14:textId="77777777" w:rsidR="00B30E05" w:rsidRDefault="004B59FC">
            <w:pPr>
              <w:pStyle w:val="sc-Requirement"/>
            </w:pPr>
            <w:r>
              <w:t>F</w:t>
            </w:r>
          </w:p>
        </w:tc>
      </w:tr>
      <w:tr w:rsidR="00B30E05" w14:paraId="47D3CB4F" w14:textId="77777777">
        <w:tc>
          <w:tcPr>
            <w:tcW w:w="1200" w:type="dxa"/>
          </w:tcPr>
          <w:p w14:paraId="04FE4FD2" w14:textId="77777777" w:rsidR="00B30E05" w:rsidRDefault="00B30E05">
            <w:pPr>
              <w:pStyle w:val="sc-Requirement"/>
            </w:pPr>
          </w:p>
        </w:tc>
        <w:tc>
          <w:tcPr>
            <w:tcW w:w="2000" w:type="dxa"/>
          </w:tcPr>
          <w:p w14:paraId="2B48E0F0" w14:textId="77777777" w:rsidR="00B30E05" w:rsidRDefault="004B59FC">
            <w:pPr>
              <w:pStyle w:val="sc-Requirement"/>
            </w:pPr>
            <w:r>
              <w:t> </w:t>
            </w:r>
          </w:p>
        </w:tc>
        <w:tc>
          <w:tcPr>
            <w:tcW w:w="450" w:type="dxa"/>
          </w:tcPr>
          <w:p w14:paraId="25EA3320" w14:textId="77777777" w:rsidR="00B30E05" w:rsidRDefault="00B30E05">
            <w:pPr>
              <w:pStyle w:val="sc-RequirementRight"/>
            </w:pPr>
          </w:p>
        </w:tc>
        <w:tc>
          <w:tcPr>
            <w:tcW w:w="1116" w:type="dxa"/>
          </w:tcPr>
          <w:p w14:paraId="24B82798" w14:textId="77777777" w:rsidR="00B30E05" w:rsidRDefault="00B30E05">
            <w:pPr>
              <w:pStyle w:val="sc-Requirement"/>
            </w:pPr>
          </w:p>
        </w:tc>
      </w:tr>
      <w:tr w:rsidR="00B30E05" w14:paraId="137E45E8" w14:textId="77777777">
        <w:tc>
          <w:tcPr>
            <w:tcW w:w="1200" w:type="dxa"/>
          </w:tcPr>
          <w:p w14:paraId="232B6E6B" w14:textId="77777777" w:rsidR="00B30E05" w:rsidRDefault="004B59FC">
            <w:pPr>
              <w:pStyle w:val="sc-Requirement"/>
            </w:pPr>
            <w:r>
              <w:t>SPED 433</w:t>
            </w:r>
          </w:p>
        </w:tc>
        <w:tc>
          <w:tcPr>
            <w:tcW w:w="2000" w:type="dxa"/>
          </w:tcPr>
          <w:p w14:paraId="5437B4BE" w14:textId="77777777" w:rsidR="00B30E05" w:rsidRDefault="004B59FC">
            <w:pPr>
              <w:pStyle w:val="sc-Requirement"/>
            </w:pPr>
            <w:r>
              <w:t>Special Education: Best Practices and Applications</w:t>
            </w:r>
          </w:p>
        </w:tc>
        <w:tc>
          <w:tcPr>
            <w:tcW w:w="450" w:type="dxa"/>
          </w:tcPr>
          <w:p w14:paraId="781DCDDD" w14:textId="77777777" w:rsidR="00B30E05" w:rsidRDefault="004B59FC">
            <w:pPr>
              <w:pStyle w:val="sc-RequirementRight"/>
            </w:pPr>
            <w:r>
              <w:t>3</w:t>
            </w:r>
          </w:p>
        </w:tc>
        <w:tc>
          <w:tcPr>
            <w:tcW w:w="1116" w:type="dxa"/>
          </w:tcPr>
          <w:p w14:paraId="2A6F8641" w14:textId="77777777" w:rsidR="00B30E05" w:rsidRDefault="004B59FC">
            <w:pPr>
              <w:pStyle w:val="sc-Requirement"/>
            </w:pPr>
            <w:r>
              <w:t>F, Sp</w:t>
            </w:r>
          </w:p>
        </w:tc>
      </w:tr>
      <w:tr w:rsidR="00B30E05" w14:paraId="6DC76CB9" w14:textId="77777777">
        <w:tc>
          <w:tcPr>
            <w:tcW w:w="1200" w:type="dxa"/>
          </w:tcPr>
          <w:p w14:paraId="6E4C8409" w14:textId="77777777" w:rsidR="00B30E05" w:rsidRDefault="00B30E05">
            <w:pPr>
              <w:pStyle w:val="sc-Requirement"/>
            </w:pPr>
          </w:p>
        </w:tc>
        <w:tc>
          <w:tcPr>
            <w:tcW w:w="2000" w:type="dxa"/>
          </w:tcPr>
          <w:p w14:paraId="0872344D" w14:textId="77777777" w:rsidR="00B30E05" w:rsidRDefault="004B59FC">
            <w:pPr>
              <w:pStyle w:val="sc-Requirement"/>
            </w:pPr>
            <w:r>
              <w:t>-Or-</w:t>
            </w:r>
          </w:p>
        </w:tc>
        <w:tc>
          <w:tcPr>
            <w:tcW w:w="450" w:type="dxa"/>
          </w:tcPr>
          <w:p w14:paraId="204D1829" w14:textId="77777777" w:rsidR="00B30E05" w:rsidRDefault="00B30E05">
            <w:pPr>
              <w:pStyle w:val="sc-RequirementRight"/>
            </w:pPr>
          </w:p>
        </w:tc>
        <w:tc>
          <w:tcPr>
            <w:tcW w:w="1116" w:type="dxa"/>
          </w:tcPr>
          <w:p w14:paraId="48A49A7C" w14:textId="77777777" w:rsidR="00B30E05" w:rsidRDefault="00B30E05">
            <w:pPr>
              <w:pStyle w:val="sc-Requirement"/>
            </w:pPr>
          </w:p>
        </w:tc>
      </w:tr>
      <w:tr w:rsidR="00B30E05" w14:paraId="167EBD61" w14:textId="77777777">
        <w:tc>
          <w:tcPr>
            <w:tcW w:w="1200" w:type="dxa"/>
          </w:tcPr>
          <w:p w14:paraId="16A2E1B5" w14:textId="77777777" w:rsidR="00B30E05" w:rsidRDefault="004B59FC">
            <w:pPr>
              <w:pStyle w:val="sc-Requirement"/>
            </w:pPr>
            <w:r>
              <w:t>TESL 402</w:t>
            </w:r>
          </w:p>
        </w:tc>
        <w:tc>
          <w:tcPr>
            <w:tcW w:w="2000" w:type="dxa"/>
          </w:tcPr>
          <w:p w14:paraId="01B990D5" w14:textId="77777777" w:rsidR="00B30E05" w:rsidRDefault="004B59FC">
            <w:pPr>
              <w:pStyle w:val="sc-Requirement"/>
            </w:pPr>
            <w:r>
              <w:t>Applications of Second Language Acquisition</w:t>
            </w:r>
          </w:p>
        </w:tc>
        <w:tc>
          <w:tcPr>
            <w:tcW w:w="450" w:type="dxa"/>
          </w:tcPr>
          <w:p w14:paraId="46F5F812" w14:textId="77777777" w:rsidR="00B30E05" w:rsidRDefault="004B59FC">
            <w:pPr>
              <w:pStyle w:val="sc-RequirementRight"/>
            </w:pPr>
            <w:r>
              <w:t>3</w:t>
            </w:r>
          </w:p>
        </w:tc>
        <w:tc>
          <w:tcPr>
            <w:tcW w:w="1116" w:type="dxa"/>
          </w:tcPr>
          <w:p w14:paraId="653AA953" w14:textId="77777777" w:rsidR="00B30E05" w:rsidRDefault="004B59FC">
            <w:pPr>
              <w:pStyle w:val="sc-Requirement"/>
            </w:pPr>
            <w:r>
              <w:t>F, Sp</w:t>
            </w:r>
          </w:p>
        </w:tc>
      </w:tr>
    </w:tbl>
    <w:p w14:paraId="1733FF1E" w14:textId="77777777" w:rsidR="00B30E05" w:rsidRDefault="004B59FC">
      <w:pPr>
        <w:pStyle w:val="sc-RequirementsSubheading"/>
      </w:pPr>
      <w:bookmarkStart w:id="402" w:name="873DD68E59024F8B9093FA922E0E61DE"/>
      <w:r>
        <w:t>Computer Science</w:t>
      </w:r>
      <w:bookmarkEnd w:id="402"/>
    </w:p>
    <w:tbl>
      <w:tblPr>
        <w:tblW w:w="0" w:type="auto"/>
        <w:tblLook w:val="04A0" w:firstRow="1" w:lastRow="0" w:firstColumn="1" w:lastColumn="0" w:noHBand="0" w:noVBand="1"/>
      </w:tblPr>
      <w:tblGrid>
        <w:gridCol w:w="1199"/>
        <w:gridCol w:w="2000"/>
        <w:gridCol w:w="450"/>
        <w:gridCol w:w="1116"/>
      </w:tblGrid>
      <w:tr w:rsidR="00B30E05" w14:paraId="6DE69CB4" w14:textId="77777777">
        <w:tc>
          <w:tcPr>
            <w:tcW w:w="1200" w:type="dxa"/>
          </w:tcPr>
          <w:p w14:paraId="40CEE350" w14:textId="77777777" w:rsidR="00B30E05" w:rsidRDefault="004B59FC">
            <w:pPr>
              <w:pStyle w:val="sc-Requirement"/>
            </w:pPr>
            <w:r>
              <w:t>CSCI 157</w:t>
            </w:r>
          </w:p>
        </w:tc>
        <w:tc>
          <w:tcPr>
            <w:tcW w:w="2000" w:type="dxa"/>
          </w:tcPr>
          <w:p w14:paraId="5BF33D7E" w14:textId="77777777" w:rsidR="00B30E05" w:rsidRDefault="004B59FC">
            <w:pPr>
              <w:pStyle w:val="sc-Requirement"/>
            </w:pPr>
            <w:r>
              <w:t>Introduction to Algorithmic Thinking in Python</w:t>
            </w:r>
          </w:p>
        </w:tc>
        <w:tc>
          <w:tcPr>
            <w:tcW w:w="450" w:type="dxa"/>
          </w:tcPr>
          <w:p w14:paraId="1D8AE4EA" w14:textId="77777777" w:rsidR="00B30E05" w:rsidRDefault="004B59FC">
            <w:pPr>
              <w:pStyle w:val="sc-RequirementRight"/>
            </w:pPr>
            <w:r>
              <w:t>4</w:t>
            </w:r>
          </w:p>
        </w:tc>
        <w:tc>
          <w:tcPr>
            <w:tcW w:w="1116" w:type="dxa"/>
          </w:tcPr>
          <w:p w14:paraId="747CAC30" w14:textId="77777777" w:rsidR="00B30E05" w:rsidRDefault="004B59FC">
            <w:pPr>
              <w:pStyle w:val="sc-Requirement"/>
            </w:pPr>
            <w:r>
              <w:t>F, Sp</w:t>
            </w:r>
          </w:p>
        </w:tc>
      </w:tr>
    </w:tbl>
    <w:p w14:paraId="43169B8D" w14:textId="77777777" w:rsidR="00B30E05" w:rsidRDefault="004B59FC">
      <w:pPr>
        <w:pStyle w:val="sc-RequirementsSubheading"/>
      </w:pPr>
      <w:bookmarkStart w:id="403" w:name="1473FEB4499845B3BD5C7F748E34D7F1"/>
      <w:r>
        <w:t>Mathematics</w:t>
      </w:r>
      <w:bookmarkEnd w:id="403"/>
    </w:p>
    <w:tbl>
      <w:tblPr>
        <w:tblW w:w="0" w:type="auto"/>
        <w:tblLook w:val="04A0" w:firstRow="1" w:lastRow="0" w:firstColumn="1" w:lastColumn="0" w:noHBand="0" w:noVBand="1"/>
      </w:tblPr>
      <w:tblGrid>
        <w:gridCol w:w="1199"/>
        <w:gridCol w:w="2000"/>
        <w:gridCol w:w="450"/>
        <w:gridCol w:w="1116"/>
      </w:tblGrid>
      <w:tr w:rsidR="00B30E05" w14:paraId="6158B4A1" w14:textId="77777777">
        <w:tc>
          <w:tcPr>
            <w:tcW w:w="1200" w:type="dxa"/>
          </w:tcPr>
          <w:p w14:paraId="555A5B4B" w14:textId="77777777" w:rsidR="00B30E05" w:rsidRDefault="004B59FC">
            <w:pPr>
              <w:pStyle w:val="sc-Requirement"/>
            </w:pPr>
            <w:r>
              <w:t>MATH 212</w:t>
            </w:r>
          </w:p>
        </w:tc>
        <w:tc>
          <w:tcPr>
            <w:tcW w:w="2000" w:type="dxa"/>
          </w:tcPr>
          <w:p w14:paraId="066D3BBE" w14:textId="77777777" w:rsidR="00B30E05" w:rsidRDefault="004B59FC">
            <w:pPr>
              <w:pStyle w:val="sc-Requirement"/>
            </w:pPr>
            <w:r>
              <w:t>Calculus I</w:t>
            </w:r>
          </w:p>
        </w:tc>
        <w:tc>
          <w:tcPr>
            <w:tcW w:w="450" w:type="dxa"/>
          </w:tcPr>
          <w:p w14:paraId="2799A64A" w14:textId="77777777" w:rsidR="00B30E05" w:rsidRDefault="004B59FC">
            <w:pPr>
              <w:pStyle w:val="sc-RequirementRight"/>
            </w:pPr>
            <w:r>
              <w:t>4</w:t>
            </w:r>
          </w:p>
        </w:tc>
        <w:tc>
          <w:tcPr>
            <w:tcW w:w="1116" w:type="dxa"/>
          </w:tcPr>
          <w:p w14:paraId="4C8D3C8C" w14:textId="77777777" w:rsidR="00B30E05" w:rsidRDefault="004B59FC">
            <w:pPr>
              <w:pStyle w:val="sc-Requirement"/>
            </w:pPr>
            <w:r>
              <w:t>F, Sp, Su</w:t>
            </w:r>
          </w:p>
        </w:tc>
      </w:tr>
      <w:tr w:rsidR="00B30E05" w14:paraId="7957B3D4" w14:textId="77777777">
        <w:tc>
          <w:tcPr>
            <w:tcW w:w="1200" w:type="dxa"/>
          </w:tcPr>
          <w:p w14:paraId="2316624D" w14:textId="77777777" w:rsidR="00B30E05" w:rsidRDefault="004B59FC">
            <w:pPr>
              <w:pStyle w:val="sc-Requirement"/>
            </w:pPr>
            <w:r>
              <w:t>MATH 213</w:t>
            </w:r>
          </w:p>
        </w:tc>
        <w:tc>
          <w:tcPr>
            <w:tcW w:w="2000" w:type="dxa"/>
          </w:tcPr>
          <w:p w14:paraId="2CC5E756" w14:textId="77777777" w:rsidR="00B30E05" w:rsidRDefault="004B59FC">
            <w:pPr>
              <w:pStyle w:val="sc-Requirement"/>
            </w:pPr>
            <w:r>
              <w:t>Calculus II</w:t>
            </w:r>
          </w:p>
        </w:tc>
        <w:tc>
          <w:tcPr>
            <w:tcW w:w="450" w:type="dxa"/>
          </w:tcPr>
          <w:p w14:paraId="3F488D08" w14:textId="77777777" w:rsidR="00B30E05" w:rsidRDefault="004B59FC">
            <w:pPr>
              <w:pStyle w:val="sc-RequirementRight"/>
            </w:pPr>
            <w:r>
              <w:t>4</w:t>
            </w:r>
          </w:p>
        </w:tc>
        <w:tc>
          <w:tcPr>
            <w:tcW w:w="1116" w:type="dxa"/>
          </w:tcPr>
          <w:p w14:paraId="5D574DFC" w14:textId="77777777" w:rsidR="00B30E05" w:rsidRDefault="004B59FC">
            <w:pPr>
              <w:pStyle w:val="sc-Requirement"/>
            </w:pPr>
            <w:r>
              <w:t>F, Sp, Su</w:t>
            </w:r>
          </w:p>
        </w:tc>
      </w:tr>
      <w:tr w:rsidR="00B30E05" w14:paraId="0875E918" w14:textId="77777777">
        <w:tc>
          <w:tcPr>
            <w:tcW w:w="1200" w:type="dxa"/>
          </w:tcPr>
          <w:p w14:paraId="349AD2D0" w14:textId="77777777" w:rsidR="00B30E05" w:rsidRDefault="004B59FC">
            <w:pPr>
              <w:pStyle w:val="sc-Requirement"/>
            </w:pPr>
            <w:r>
              <w:t>MATH 240</w:t>
            </w:r>
          </w:p>
        </w:tc>
        <w:tc>
          <w:tcPr>
            <w:tcW w:w="2000" w:type="dxa"/>
          </w:tcPr>
          <w:p w14:paraId="329646B6" w14:textId="77777777" w:rsidR="00B30E05" w:rsidRDefault="004B59FC">
            <w:pPr>
              <w:pStyle w:val="sc-Requirement"/>
            </w:pPr>
            <w:r>
              <w:t>Statistical Methods I</w:t>
            </w:r>
          </w:p>
        </w:tc>
        <w:tc>
          <w:tcPr>
            <w:tcW w:w="450" w:type="dxa"/>
          </w:tcPr>
          <w:p w14:paraId="4A238317" w14:textId="77777777" w:rsidR="00B30E05" w:rsidRDefault="004B59FC">
            <w:pPr>
              <w:pStyle w:val="sc-RequirementRight"/>
            </w:pPr>
            <w:r>
              <w:t>4</w:t>
            </w:r>
          </w:p>
        </w:tc>
        <w:tc>
          <w:tcPr>
            <w:tcW w:w="1116" w:type="dxa"/>
          </w:tcPr>
          <w:p w14:paraId="4F68F46D" w14:textId="77777777" w:rsidR="00B30E05" w:rsidRDefault="004B59FC">
            <w:pPr>
              <w:pStyle w:val="sc-Requirement"/>
            </w:pPr>
            <w:r>
              <w:t>F, Sp, Su</w:t>
            </w:r>
          </w:p>
        </w:tc>
      </w:tr>
      <w:tr w:rsidR="00B30E05" w14:paraId="1B487BA8" w14:textId="77777777">
        <w:tc>
          <w:tcPr>
            <w:tcW w:w="1200" w:type="dxa"/>
          </w:tcPr>
          <w:p w14:paraId="2E7BFBFC" w14:textId="77777777" w:rsidR="00B30E05" w:rsidRDefault="004B59FC">
            <w:pPr>
              <w:pStyle w:val="sc-Requirement"/>
            </w:pPr>
            <w:r>
              <w:t>MATH 300W</w:t>
            </w:r>
          </w:p>
        </w:tc>
        <w:tc>
          <w:tcPr>
            <w:tcW w:w="2000" w:type="dxa"/>
          </w:tcPr>
          <w:p w14:paraId="657ECA36" w14:textId="77777777" w:rsidR="00B30E05" w:rsidRDefault="004B59FC">
            <w:pPr>
              <w:pStyle w:val="sc-Requirement"/>
            </w:pPr>
            <w:r>
              <w:t>Bridge to Advanced Mathematics</w:t>
            </w:r>
          </w:p>
        </w:tc>
        <w:tc>
          <w:tcPr>
            <w:tcW w:w="450" w:type="dxa"/>
          </w:tcPr>
          <w:p w14:paraId="4C206763" w14:textId="77777777" w:rsidR="00B30E05" w:rsidRDefault="004B59FC">
            <w:pPr>
              <w:pStyle w:val="sc-RequirementRight"/>
            </w:pPr>
            <w:r>
              <w:t>4</w:t>
            </w:r>
          </w:p>
        </w:tc>
        <w:tc>
          <w:tcPr>
            <w:tcW w:w="1116" w:type="dxa"/>
          </w:tcPr>
          <w:p w14:paraId="122B1EC7" w14:textId="77777777" w:rsidR="00B30E05" w:rsidRDefault="004B59FC">
            <w:pPr>
              <w:pStyle w:val="sc-Requirement"/>
            </w:pPr>
            <w:r>
              <w:t>Sp</w:t>
            </w:r>
          </w:p>
        </w:tc>
      </w:tr>
      <w:tr w:rsidR="00B30E05" w14:paraId="0821CE8D" w14:textId="77777777">
        <w:tc>
          <w:tcPr>
            <w:tcW w:w="1200" w:type="dxa"/>
          </w:tcPr>
          <w:p w14:paraId="46BC9AD2" w14:textId="77777777" w:rsidR="00B30E05" w:rsidRDefault="004B59FC">
            <w:pPr>
              <w:pStyle w:val="sc-Requirement"/>
            </w:pPr>
            <w:r>
              <w:t>MATH 314</w:t>
            </w:r>
          </w:p>
        </w:tc>
        <w:tc>
          <w:tcPr>
            <w:tcW w:w="2000" w:type="dxa"/>
          </w:tcPr>
          <w:p w14:paraId="4C8C4C5F" w14:textId="77777777" w:rsidR="00B30E05" w:rsidRDefault="004B59FC">
            <w:pPr>
              <w:pStyle w:val="sc-Requirement"/>
            </w:pPr>
            <w:r>
              <w:t>Calculus III</w:t>
            </w:r>
          </w:p>
        </w:tc>
        <w:tc>
          <w:tcPr>
            <w:tcW w:w="450" w:type="dxa"/>
          </w:tcPr>
          <w:p w14:paraId="3D5AA96F" w14:textId="77777777" w:rsidR="00B30E05" w:rsidRDefault="004B59FC">
            <w:pPr>
              <w:pStyle w:val="sc-RequirementRight"/>
            </w:pPr>
            <w:r>
              <w:t>4</w:t>
            </w:r>
          </w:p>
        </w:tc>
        <w:tc>
          <w:tcPr>
            <w:tcW w:w="1116" w:type="dxa"/>
          </w:tcPr>
          <w:p w14:paraId="5A22E7C1" w14:textId="77777777" w:rsidR="00B30E05" w:rsidRDefault="004B59FC">
            <w:pPr>
              <w:pStyle w:val="sc-Requirement"/>
            </w:pPr>
            <w:r>
              <w:t>F, Sp</w:t>
            </w:r>
          </w:p>
        </w:tc>
      </w:tr>
      <w:tr w:rsidR="00B30E05" w14:paraId="122132F1" w14:textId="77777777">
        <w:tc>
          <w:tcPr>
            <w:tcW w:w="1200" w:type="dxa"/>
          </w:tcPr>
          <w:p w14:paraId="13FDBF3B" w14:textId="77777777" w:rsidR="00B30E05" w:rsidRDefault="004B59FC">
            <w:pPr>
              <w:pStyle w:val="sc-Requirement"/>
            </w:pPr>
            <w:r>
              <w:t>MATH 315</w:t>
            </w:r>
          </w:p>
        </w:tc>
        <w:tc>
          <w:tcPr>
            <w:tcW w:w="2000" w:type="dxa"/>
          </w:tcPr>
          <w:p w14:paraId="089E0345" w14:textId="77777777" w:rsidR="00B30E05" w:rsidRDefault="004B59FC">
            <w:pPr>
              <w:pStyle w:val="sc-Requirement"/>
            </w:pPr>
            <w:r>
              <w:t>Linear Algebra</w:t>
            </w:r>
          </w:p>
        </w:tc>
        <w:tc>
          <w:tcPr>
            <w:tcW w:w="450" w:type="dxa"/>
          </w:tcPr>
          <w:p w14:paraId="30F01076" w14:textId="77777777" w:rsidR="00B30E05" w:rsidRDefault="004B59FC">
            <w:pPr>
              <w:pStyle w:val="sc-RequirementRight"/>
            </w:pPr>
            <w:r>
              <w:t>4</w:t>
            </w:r>
          </w:p>
        </w:tc>
        <w:tc>
          <w:tcPr>
            <w:tcW w:w="1116" w:type="dxa"/>
          </w:tcPr>
          <w:p w14:paraId="04B440A8" w14:textId="77777777" w:rsidR="00B30E05" w:rsidRDefault="004B59FC">
            <w:pPr>
              <w:pStyle w:val="sc-Requirement"/>
            </w:pPr>
            <w:r>
              <w:t>F</w:t>
            </w:r>
          </w:p>
        </w:tc>
      </w:tr>
      <w:tr w:rsidR="00B30E05" w14:paraId="2686D058" w14:textId="77777777">
        <w:tc>
          <w:tcPr>
            <w:tcW w:w="1200" w:type="dxa"/>
          </w:tcPr>
          <w:p w14:paraId="1EAC0D16" w14:textId="77777777" w:rsidR="00B30E05" w:rsidRDefault="004B59FC">
            <w:pPr>
              <w:pStyle w:val="sc-Requirement"/>
            </w:pPr>
            <w:r>
              <w:t>MATH 324</w:t>
            </w:r>
          </w:p>
        </w:tc>
        <w:tc>
          <w:tcPr>
            <w:tcW w:w="2000" w:type="dxa"/>
          </w:tcPr>
          <w:p w14:paraId="497ECE0C" w14:textId="77777777" w:rsidR="00B30E05" w:rsidRDefault="004B59FC">
            <w:pPr>
              <w:pStyle w:val="sc-Requirement"/>
            </w:pPr>
            <w:r>
              <w:t>College Geometry</w:t>
            </w:r>
          </w:p>
        </w:tc>
        <w:tc>
          <w:tcPr>
            <w:tcW w:w="450" w:type="dxa"/>
          </w:tcPr>
          <w:p w14:paraId="20B38006" w14:textId="77777777" w:rsidR="00B30E05" w:rsidRDefault="004B59FC">
            <w:pPr>
              <w:pStyle w:val="sc-RequirementRight"/>
            </w:pPr>
            <w:r>
              <w:t>4</w:t>
            </w:r>
          </w:p>
        </w:tc>
        <w:tc>
          <w:tcPr>
            <w:tcW w:w="1116" w:type="dxa"/>
          </w:tcPr>
          <w:p w14:paraId="21431B9B" w14:textId="77777777" w:rsidR="00B30E05" w:rsidRDefault="004B59FC">
            <w:pPr>
              <w:pStyle w:val="sc-Requirement"/>
            </w:pPr>
            <w:r>
              <w:t>Sp</w:t>
            </w:r>
          </w:p>
        </w:tc>
      </w:tr>
      <w:tr w:rsidR="00B30E05" w14:paraId="249C8DAB" w14:textId="77777777">
        <w:tc>
          <w:tcPr>
            <w:tcW w:w="1200" w:type="dxa"/>
          </w:tcPr>
          <w:p w14:paraId="1CF37AF1" w14:textId="77777777" w:rsidR="00B30E05" w:rsidRDefault="004B59FC">
            <w:pPr>
              <w:pStyle w:val="sc-Requirement"/>
            </w:pPr>
            <w:r>
              <w:t>MATH 431</w:t>
            </w:r>
          </w:p>
        </w:tc>
        <w:tc>
          <w:tcPr>
            <w:tcW w:w="2000" w:type="dxa"/>
          </w:tcPr>
          <w:p w14:paraId="43C02127" w14:textId="77777777" w:rsidR="00B30E05" w:rsidRDefault="004B59FC">
            <w:pPr>
              <w:pStyle w:val="sc-Requirement"/>
            </w:pPr>
            <w:r>
              <w:t>Number Theory</w:t>
            </w:r>
          </w:p>
        </w:tc>
        <w:tc>
          <w:tcPr>
            <w:tcW w:w="450" w:type="dxa"/>
          </w:tcPr>
          <w:p w14:paraId="3CC4B873" w14:textId="77777777" w:rsidR="00B30E05" w:rsidRDefault="004B59FC">
            <w:pPr>
              <w:pStyle w:val="sc-RequirementRight"/>
            </w:pPr>
            <w:r>
              <w:t>3</w:t>
            </w:r>
          </w:p>
        </w:tc>
        <w:tc>
          <w:tcPr>
            <w:tcW w:w="1116" w:type="dxa"/>
          </w:tcPr>
          <w:p w14:paraId="61E4E11A" w14:textId="77777777" w:rsidR="00B30E05" w:rsidRDefault="004B59FC">
            <w:pPr>
              <w:pStyle w:val="sc-Requirement"/>
            </w:pPr>
            <w:r>
              <w:t>F, Sp</w:t>
            </w:r>
          </w:p>
        </w:tc>
      </w:tr>
      <w:tr w:rsidR="00B30E05" w14:paraId="4CCB42E1" w14:textId="77777777">
        <w:tc>
          <w:tcPr>
            <w:tcW w:w="1200" w:type="dxa"/>
          </w:tcPr>
          <w:p w14:paraId="24F3B031" w14:textId="77777777" w:rsidR="00B30E05" w:rsidRDefault="004B59FC">
            <w:pPr>
              <w:pStyle w:val="sc-Requirement"/>
            </w:pPr>
            <w:r>
              <w:t>MATH 432</w:t>
            </w:r>
          </w:p>
        </w:tc>
        <w:tc>
          <w:tcPr>
            <w:tcW w:w="2000" w:type="dxa"/>
          </w:tcPr>
          <w:p w14:paraId="33BAFDD3" w14:textId="77777777" w:rsidR="00B30E05" w:rsidRDefault="004B59FC">
            <w:pPr>
              <w:pStyle w:val="sc-Requirement"/>
            </w:pPr>
            <w:r>
              <w:t>Introduction to Abstract Algebra</w:t>
            </w:r>
          </w:p>
        </w:tc>
        <w:tc>
          <w:tcPr>
            <w:tcW w:w="450" w:type="dxa"/>
          </w:tcPr>
          <w:p w14:paraId="27A86012" w14:textId="77777777" w:rsidR="00B30E05" w:rsidRDefault="004B59FC">
            <w:pPr>
              <w:pStyle w:val="sc-RequirementRight"/>
            </w:pPr>
            <w:r>
              <w:t>4</w:t>
            </w:r>
          </w:p>
        </w:tc>
        <w:tc>
          <w:tcPr>
            <w:tcW w:w="1116" w:type="dxa"/>
          </w:tcPr>
          <w:p w14:paraId="017A52E8" w14:textId="77777777" w:rsidR="00B30E05" w:rsidRDefault="004B59FC">
            <w:pPr>
              <w:pStyle w:val="sc-Requirement"/>
            </w:pPr>
            <w:r>
              <w:t>Sp</w:t>
            </w:r>
          </w:p>
        </w:tc>
      </w:tr>
      <w:tr w:rsidR="00B30E05" w14:paraId="644833BA" w14:textId="77777777">
        <w:tc>
          <w:tcPr>
            <w:tcW w:w="1200" w:type="dxa"/>
          </w:tcPr>
          <w:p w14:paraId="2CD19F36" w14:textId="77777777" w:rsidR="00B30E05" w:rsidRDefault="004B59FC">
            <w:pPr>
              <w:pStyle w:val="sc-Requirement"/>
            </w:pPr>
            <w:r>
              <w:t>MATH 441</w:t>
            </w:r>
          </w:p>
        </w:tc>
        <w:tc>
          <w:tcPr>
            <w:tcW w:w="2000" w:type="dxa"/>
          </w:tcPr>
          <w:p w14:paraId="00D5A806" w14:textId="77777777" w:rsidR="00B30E05" w:rsidRDefault="004B59FC">
            <w:pPr>
              <w:pStyle w:val="sc-Requirement"/>
            </w:pPr>
            <w:r>
              <w:t>Introduction to Probability</w:t>
            </w:r>
          </w:p>
        </w:tc>
        <w:tc>
          <w:tcPr>
            <w:tcW w:w="450" w:type="dxa"/>
          </w:tcPr>
          <w:p w14:paraId="1F9B93A5" w14:textId="77777777" w:rsidR="00B30E05" w:rsidRDefault="004B59FC">
            <w:pPr>
              <w:pStyle w:val="sc-RequirementRight"/>
            </w:pPr>
            <w:r>
              <w:t>4</w:t>
            </w:r>
          </w:p>
        </w:tc>
        <w:tc>
          <w:tcPr>
            <w:tcW w:w="1116" w:type="dxa"/>
          </w:tcPr>
          <w:p w14:paraId="2E7BF3E4" w14:textId="77777777" w:rsidR="00B30E05" w:rsidRDefault="004B59FC">
            <w:pPr>
              <w:pStyle w:val="sc-Requirement"/>
            </w:pPr>
            <w:r>
              <w:t>F</w:t>
            </w:r>
          </w:p>
        </w:tc>
      </w:tr>
      <w:tr w:rsidR="00B30E05" w14:paraId="0B1B3DCF" w14:textId="77777777">
        <w:tc>
          <w:tcPr>
            <w:tcW w:w="1200" w:type="dxa"/>
          </w:tcPr>
          <w:p w14:paraId="40F54A1D" w14:textId="77777777" w:rsidR="00B30E05" w:rsidRDefault="004B59FC">
            <w:pPr>
              <w:pStyle w:val="sc-Requirement"/>
            </w:pPr>
            <w:r>
              <w:t>MATH 458W</w:t>
            </w:r>
          </w:p>
        </w:tc>
        <w:tc>
          <w:tcPr>
            <w:tcW w:w="2000" w:type="dxa"/>
          </w:tcPr>
          <w:p w14:paraId="1D290D1C" w14:textId="77777777" w:rsidR="00B30E05" w:rsidRDefault="004B59FC">
            <w:pPr>
              <w:pStyle w:val="sc-Requirement"/>
            </w:pPr>
            <w:r>
              <w:t>History of Mathematics</w:t>
            </w:r>
          </w:p>
        </w:tc>
        <w:tc>
          <w:tcPr>
            <w:tcW w:w="450" w:type="dxa"/>
          </w:tcPr>
          <w:p w14:paraId="4AE8A517" w14:textId="77777777" w:rsidR="00B30E05" w:rsidRDefault="004B59FC">
            <w:pPr>
              <w:pStyle w:val="sc-RequirementRight"/>
            </w:pPr>
            <w:r>
              <w:t>4</w:t>
            </w:r>
          </w:p>
        </w:tc>
        <w:tc>
          <w:tcPr>
            <w:tcW w:w="1116" w:type="dxa"/>
          </w:tcPr>
          <w:p w14:paraId="5A124CDA" w14:textId="77777777" w:rsidR="00B30E05" w:rsidRDefault="004B59FC">
            <w:pPr>
              <w:pStyle w:val="sc-Requirement"/>
            </w:pPr>
            <w:r>
              <w:t>F</w:t>
            </w:r>
          </w:p>
        </w:tc>
      </w:tr>
    </w:tbl>
    <w:p w14:paraId="2F1EF648" w14:textId="77777777" w:rsidR="00B30E05" w:rsidRDefault="004B59FC">
      <w:pPr>
        <w:pStyle w:val="sc-RequirementsSubheading"/>
      </w:pPr>
      <w:bookmarkStart w:id="404" w:name="E918AE47C0C746AE9B3293CBF9FA0B4B"/>
      <w:r>
        <w:t>Physics</w:t>
      </w:r>
      <w:bookmarkEnd w:id="404"/>
    </w:p>
    <w:tbl>
      <w:tblPr>
        <w:tblW w:w="0" w:type="auto"/>
        <w:tblLook w:val="04A0" w:firstRow="1" w:lastRow="0" w:firstColumn="1" w:lastColumn="0" w:noHBand="0" w:noVBand="1"/>
      </w:tblPr>
      <w:tblGrid>
        <w:gridCol w:w="1199"/>
        <w:gridCol w:w="2000"/>
        <w:gridCol w:w="450"/>
        <w:gridCol w:w="1116"/>
      </w:tblGrid>
      <w:tr w:rsidR="00B30E05" w14:paraId="411DCD70" w14:textId="77777777">
        <w:tc>
          <w:tcPr>
            <w:tcW w:w="1200" w:type="dxa"/>
          </w:tcPr>
          <w:p w14:paraId="51DAF7F4" w14:textId="77777777" w:rsidR="00B30E05" w:rsidRDefault="004B59FC">
            <w:pPr>
              <w:pStyle w:val="sc-Requirement"/>
            </w:pPr>
            <w:r>
              <w:t>PHYS 101</w:t>
            </w:r>
          </w:p>
        </w:tc>
        <w:tc>
          <w:tcPr>
            <w:tcW w:w="2000" w:type="dxa"/>
          </w:tcPr>
          <w:p w14:paraId="586736A3" w14:textId="77777777" w:rsidR="00B30E05" w:rsidRDefault="004B59FC">
            <w:pPr>
              <w:pStyle w:val="sc-Requirement"/>
            </w:pPr>
            <w:r>
              <w:t>Physics for Science and Mathematics I</w:t>
            </w:r>
          </w:p>
        </w:tc>
        <w:tc>
          <w:tcPr>
            <w:tcW w:w="450" w:type="dxa"/>
          </w:tcPr>
          <w:p w14:paraId="0AA7F3BE" w14:textId="77777777" w:rsidR="00B30E05" w:rsidRDefault="004B59FC">
            <w:pPr>
              <w:pStyle w:val="sc-RequirementRight"/>
            </w:pPr>
            <w:r>
              <w:t>4</w:t>
            </w:r>
          </w:p>
        </w:tc>
        <w:tc>
          <w:tcPr>
            <w:tcW w:w="1116" w:type="dxa"/>
          </w:tcPr>
          <w:p w14:paraId="683E8268" w14:textId="77777777" w:rsidR="00B30E05" w:rsidRDefault="004B59FC">
            <w:pPr>
              <w:pStyle w:val="sc-Requirement"/>
            </w:pPr>
            <w:r>
              <w:t>F, Sp, Su</w:t>
            </w:r>
          </w:p>
        </w:tc>
      </w:tr>
      <w:tr w:rsidR="00B30E05" w14:paraId="4665AE7C" w14:textId="77777777">
        <w:tc>
          <w:tcPr>
            <w:tcW w:w="1200" w:type="dxa"/>
          </w:tcPr>
          <w:p w14:paraId="2F5F0C9E" w14:textId="77777777" w:rsidR="00B30E05" w:rsidRDefault="004B59FC">
            <w:pPr>
              <w:pStyle w:val="sc-Requirement"/>
            </w:pPr>
            <w:r>
              <w:t>PHYS 103</w:t>
            </w:r>
          </w:p>
        </w:tc>
        <w:tc>
          <w:tcPr>
            <w:tcW w:w="2000" w:type="dxa"/>
          </w:tcPr>
          <w:p w14:paraId="6C73D573" w14:textId="77777777" w:rsidR="00B30E05" w:rsidRDefault="004B59FC">
            <w:pPr>
              <w:pStyle w:val="sc-Requirement"/>
            </w:pPr>
            <w:r>
              <w:t>Calculus Applications in Mechanics</w:t>
            </w:r>
          </w:p>
        </w:tc>
        <w:tc>
          <w:tcPr>
            <w:tcW w:w="450" w:type="dxa"/>
          </w:tcPr>
          <w:p w14:paraId="32D084A1" w14:textId="77777777" w:rsidR="00B30E05" w:rsidRDefault="004B59FC">
            <w:pPr>
              <w:pStyle w:val="sc-RequirementRight"/>
            </w:pPr>
            <w:r>
              <w:t>1</w:t>
            </w:r>
          </w:p>
        </w:tc>
        <w:tc>
          <w:tcPr>
            <w:tcW w:w="1116" w:type="dxa"/>
          </w:tcPr>
          <w:p w14:paraId="047CE4E4" w14:textId="77777777" w:rsidR="00B30E05" w:rsidRDefault="004B59FC">
            <w:pPr>
              <w:pStyle w:val="sc-Requirement"/>
            </w:pPr>
            <w:r>
              <w:t>F</w:t>
            </w:r>
          </w:p>
        </w:tc>
      </w:tr>
    </w:tbl>
    <w:p w14:paraId="45E3929A" w14:textId="77777777" w:rsidR="00B30E05" w:rsidRDefault="004B59FC">
      <w:pPr>
        <w:pStyle w:val="sc-Total"/>
      </w:pPr>
      <w:r>
        <w:t>Total Credit Hours: 65</w:t>
      </w:r>
    </w:p>
    <w:p w14:paraId="467C09B1" w14:textId="77777777" w:rsidR="00B30E05" w:rsidRDefault="004B59FC">
      <w:pPr>
        <w:pStyle w:val="sc-BodyText"/>
      </w:pPr>
      <w:r>
        <w:t>Note: To enroll in SED 415, students must have completed the calculus sequence: MATH 212, MATH 213, MATH 314; in addition to MATH 240, MATH 300, MATH 315, MATH 324; and at least concurrent enrollment in MATH 432. Prior to enrollment in SED 420, SED 421 and SED 422, students must have completed all requirements in the mathematics major.</w:t>
      </w:r>
    </w:p>
    <w:p w14:paraId="1F8CACC9" w14:textId="77777777" w:rsidR="00B30E05" w:rsidRDefault="004B59FC">
      <w:pPr>
        <w:pStyle w:val="sc-AwardHeading"/>
      </w:pPr>
      <w:bookmarkStart w:id="405" w:name="853FC5F4106C4588ADD7FB6DEA4A58E6"/>
      <w:r>
        <w:t>Secondary Education Social Studies Major</w:t>
      </w:r>
      <w:bookmarkEnd w:id="405"/>
      <w:r>
        <w:fldChar w:fldCharType="begin"/>
      </w:r>
      <w:r>
        <w:instrText xml:space="preserve"> XE "Secondary Education Social Studies Major" </w:instrText>
      </w:r>
      <w:r>
        <w:fldChar w:fldCharType="end"/>
      </w:r>
    </w:p>
    <w:p w14:paraId="72CD5A8E" w14:textId="77777777" w:rsidR="00B30E05" w:rsidRDefault="004B59FC">
      <w:pPr>
        <w:pStyle w:val="sc-BodyText"/>
      </w:pPr>
      <w:r>
        <w:t>Students electing a major in Social Studies apply to the Feinstein School of Education and Human Development and meet admission requirements that include a 3.00 in their content grade point average (GPA). Students must maintain the content GPA of 3.00 for retention and, along with satisfactorily completing required courses in secondary education (minimum grade B-), complete the following courses to obtain Social Studies certification:</w:t>
      </w:r>
    </w:p>
    <w:p w14:paraId="4B17FAFD" w14:textId="77777777" w:rsidR="00B30E05" w:rsidRDefault="004B59FC">
      <w:pPr>
        <w:pStyle w:val="sc-RequirementsHeading"/>
      </w:pPr>
      <w:bookmarkStart w:id="406" w:name="42166358001C4D85B71F1254386C47FB"/>
      <w:r>
        <w:t>Requirements</w:t>
      </w:r>
      <w:bookmarkEnd w:id="406"/>
    </w:p>
    <w:p w14:paraId="72048A0F" w14:textId="77777777" w:rsidR="00B30E05" w:rsidRDefault="004B59FC">
      <w:pPr>
        <w:pStyle w:val="sc-RequirementsSubheading"/>
      </w:pPr>
      <w:bookmarkStart w:id="407" w:name="AA569563BBBF41D89C5469AFBC56B213"/>
      <w:r>
        <w:t>Secondary Education</w:t>
      </w:r>
      <w:bookmarkEnd w:id="407"/>
    </w:p>
    <w:tbl>
      <w:tblPr>
        <w:tblW w:w="0" w:type="auto"/>
        <w:tblLook w:val="04A0" w:firstRow="1" w:lastRow="0" w:firstColumn="1" w:lastColumn="0" w:noHBand="0" w:noVBand="1"/>
      </w:tblPr>
      <w:tblGrid>
        <w:gridCol w:w="1199"/>
        <w:gridCol w:w="2000"/>
        <w:gridCol w:w="450"/>
        <w:gridCol w:w="1116"/>
      </w:tblGrid>
      <w:tr w:rsidR="00B30E05" w14:paraId="33C2D25A" w14:textId="77777777">
        <w:tc>
          <w:tcPr>
            <w:tcW w:w="1200" w:type="dxa"/>
          </w:tcPr>
          <w:p w14:paraId="33314C99" w14:textId="77777777" w:rsidR="00B30E05" w:rsidRDefault="004B59FC">
            <w:pPr>
              <w:pStyle w:val="sc-Requirement"/>
            </w:pPr>
            <w:r>
              <w:t>SED 302</w:t>
            </w:r>
          </w:p>
        </w:tc>
        <w:tc>
          <w:tcPr>
            <w:tcW w:w="2000" w:type="dxa"/>
          </w:tcPr>
          <w:p w14:paraId="055459AF" w14:textId="77777777" w:rsidR="00B30E05" w:rsidRDefault="004B59FC">
            <w:pPr>
              <w:pStyle w:val="sc-Requirement"/>
            </w:pPr>
            <w:r>
              <w:t>Teaching and Learning: Humanities in Communities</w:t>
            </w:r>
          </w:p>
        </w:tc>
        <w:tc>
          <w:tcPr>
            <w:tcW w:w="450" w:type="dxa"/>
          </w:tcPr>
          <w:p w14:paraId="100148B9" w14:textId="77777777" w:rsidR="00B30E05" w:rsidRDefault="004B59FC">
            <w:pPr>
              <w:pStyle w:val="sc-RequirementRight"/>
            </w:pPr>
            <w:r>
              <w:t>2</w:t>
            </w:r>
          </w:p>
        </w:tc>
        <w:tc>
          <w:tcPr>
            <w:tcW w:w="1116" w:type="dxa"/>
          </w:tcPr>
          <w:p w14:paraId="1C4F92E3" w14:textId="77777777" w:rsidR="00B30E05" w:rsidRDefault="004B59FC">
            <w:pPr>
              <w:pStyle w:val="sc-Requirement"/>
            </w:pPr>
            <w:r>
              <w:t>F</w:t>
            </w:r>
          </w:p>
        </w:tc>
      </w:tr>
      <w:tr w:rsidR="00B30E05" w14:paraId="415FC52B" w14:textId="77777777">
        <w:tc>
          <w:tcPr>
            <w:tcW w:w="1200" w:type="dxa"/>
          </w:tcPr>
          <w:p w14:paraId="540C8FE6" w14:textId="77777777" w:rsidR="00B30E05" w:rsidRDefault="004B59FC">
            <w:pPr>
              <w:pStyle w:val="sc-Requirement"/>
            </w:pPr>
            <w:r>
              <w:t>SED 314</w:t>
            </w:r>
          </w:p>
        </w:tc>
        <w:tc>
          <w:tcPr>
            <w:tcW w:w="2000" w:type="dxa"/>
          </w:tcPr>
          <w:p w14:paraId="00F95628" w14:textId="77777777" w:rsidR="00B30E05" w:rsidRDefault="004B59FC">
            <w:pPr>
              <w:pStyle w:val="sc-Requirement"/>
            </w:pPr>
            <w:r>
              <w:t>Responsive Social Studies Teaching/Learning I</w:t>
            </w:r>
          </w:p>
        </w:tc>
        <w:tc>
          <w:tcPr>
            <w:tcW w:w="450" w:type="dxa"/>
          </w:tcPr>
          <w:p w14:paraId="786AE9B6" w14:textId="77777777" w:rsidR="00B30E05" w:rsidRDefault="004B59FC">
            <w:pPr>
              <w:pStyle w:val="sc-RequirementRight"/>
            </w:pPr>
            <w:r>
              <w:t>4</w:t>
            </w:r>
          </w:p>
        </w:tc>
        <w:tc>
          <w:tcPr>
            <w:tcW w:w="1116" w:type="dxa"/>
          </w:tcPr>
          <w:p w14:paraId="3894D944" w14:textId="77777777" w:rsidR="00B30E05" w:rsidRDefault="004B59FC">
            <w:pPr>
              <w:pStyle w:val="sc-Requirement"/>
            </w:pPr>
            <w:r>
              <w:t>Sp</w:t>
            </w:r>
          </w:p>
        </w:tc>
      </w:tr>
      <w:tr w:rsidR="00B30E05" w14:paraId="7A25FD9E" w14:textId="77777777">
        <w:tc>
          <w:tcPr>
            <w:tcW w:w="1200" w:type="dxa"/>
          </w:tcPr>
          <w:p w14:paraId="121BD6B2" w14:textId="77777777" w:rsidR="00B30E05" w:rsidRDefault="004B59FC">
            <w:pPr>
              <w:pStyle w:val="sc-Requirement"/>
            </w:pPr>
            <w:r>
              <w:t>SED 414</w:t>
            </w:r>
          </w:p>
        </w:tc>
        <w:tc>
          <w:tcPr>
            <w:tcW w:w="2000" w:type="dxa"/>
          </w:tcPr>
          <w:p w14:paraId="5108167F" w14:textId="77777777" w:rsidR="00B30E05" w:rsidRDefault="004B59FC">
            <w:pPr>
              <w:pStyle w:val="sc-Requirement"/>
            </w:pPr>
            <w:r>
              <w:t>Responsive Social Studies Teaching/Learning II</w:t>
            </w:r>
          </w:p>
        </w:tc>
        <w:tc>
          <w:tcPr>
            <w:tcW w:w="450" w:type="dxa"/>
          </w:tcPr>
          <w:p w14:paraId="3E53E9F1" w14:textId="77777777" w:rsidR="00B30E05" w:rsidRDefault="004B59FC">
            <w:pPr>
              <w:pStyle w:val="sc-RequirementRight"/>
            </w:pPr>
            <w:r>
              <w:t>4</w:t>
            </w:r>
          </w:p>
        </w:tc>
        <w:tc>
          <w:tcPr>
            <w:tcW w:w="1116" w:type="dxa"/>
          </w:tcPr>
          <w:p w14:paraId="34429A4B" w14:textId="77777777" w:rsidR="00B30E05" w:rsidRDefault="004B59FC">
            <w:pPr>
              <w:pStyle w:val="sc-Requirement"/>
            </w:pPr>
            <w:r>
              <w:t>F</w:t>
            </w:r>
          </w:p>
        </w:tc>
      </w:tr>
    </w:tbl>
    <w:p w14:paraId="1E7F9674" w14:textId="77777777" w:rsidR="00B30E05" w:rsidRDefault="004B59FC">
      <w:pPr>
        <w:pStyle w:val="sc-RequirementsSubheading"/>
      </w:pPr>
      <w:bookmarkStart w:id="408" w:name="3FAFA61DE0954091835321C510912F21"/>
      <w:r>
        <w:t>Core Courses</w:t>
      </w:r>
      <w:bookmarkEnd w:id="408"/>
    </w:p>
    <w:p w14:paraId="1FBBA3F4" w14:textId="77777777" w:rsidR="00B30E05" w:rsidRDefault="004B59FC">
      <w:pPr>
        <w:pStyle w:val="sc-RequirementsSubheading"/>
      </w:pPr>
      <w:bookmarkStart w:id="409" w:name="C77329EDF8FD492B8F1AE1B1966A0C47"/>
      <w:r>
        <w:t>Anthropology</w:t>
      </w:r>
      <w:bookmarkEnd w:id="409"/>
    </w:p>
    <w:tbl>
      <w:tblPr>
        <w:tblW w:w="0" w:type="auto"/>
        <w:tblLook w:val="04A0" w:firstRow="1" w:lastRow="0" w:firstColumn="1" w:lastColumn="0" w:noHBand="0" w:noVBand="1"/>
      </w:tblPr>
      <w:tblGrid>
        <w:gridCol w:w="1200"/>
        <w:gridCol w:w="1999"/>
        <w:gridCol w:w="450"/>
        <w:gridCol w:w="1116"/>
      </w:tblGrid>
      <w:tr w:rsidR="00B30E05" w14:paraId="072B09C7" w14:textId="77777777">
        <w:tc>
          <w:tcPr>
            <w:tcW w:w="1200" w:type="dxa"/>
          </w:tcPr>
          <w:p w14:paraId="7C8D89E0" w14:textId="77777777" w:rsidR="00B30E05" w:rsidRDefault="004B59FC">
            <w:pPr>
              <w:pStyle w:val="sc-Requirement"/>
            </w:pPr>
            <w:r>
              <w:t>ANTH 101</w:t>
            </w:r>
          </w:p>
        </w:tc>
        <w:tc>
          <w:tcPr>
            <w:tcW w:w="2000" w:type="dxa"/>
          </w:tcPr>
          <w:p w14:paraId="5CEF4617" w14:textId="77777777" w:rsidR="00B30E05" w:rsidRDefault="004B59FC">
            <w:pPr>
              <w:pStyle w:val="sc-Requirement"/>
            </w:pPr>
            <w:r>
              <w:t>Introduction to Cultural Anthropology</w:t>
            </w:r>
          </w:p>
        </w:tc>
        <w:tc>
          <w:tcPr>
            <w:tcW w:w="450" w:type="dxa"/>
          </w:tcPr>
          <w:p w14:paraId="6260D9F6" w14:textId="77777777" w:rsidR="00B30E05" w:rsidRDefault="004B59FC">
            <w:pPr>
              <w:pStyle w:val="sc-RequirementRight"/>
            </w:pPr>
            <w:r>
              <w:t>4</w:t>
            </w:r>
          </w:p>
        </w:tc>
        <w:tc>
          <w:tcPr>
            <w:tcW w:w="1116" w:type="dxa"/>
          </w:tcPr>
          <w:p w14:paraId="3896AB01" w14:textId="77777777" w:rsidR="00B30E05" w:rsidRDefault="004B59FC">
            <w:pPr>
              <w:pStyle w:val="sc-Requirement"/>
            </w:pPr>
            <w:r>
              <w:t>F, Sp</w:t>
            </w:r>
          </w:p>
        </w:tc>
      </w:tr>
      <w:tr w:rsidR="00B30E05" w14:paraId="324B48E8" w14:textId="77777777">
        <w:tc>
          <w:tcPr>
            <w:tcW w:w="1200" w:type="dxa"/>
          </w:tcPr>
          <w:p w14:paraId="1922C48D" w14:textId="77777777" w:rsidR="00B30E05" w:rsidRDefault="004B59FC">
            <w:pPr>
              <w:pStyle w:val="sc-Requirement"/>
            </w:pPr>
            <w:r>
              <w:t>ANTH 461/FNED 461</w:t>
            </w:r>
          </w:p>
        </w:tc>
        <w:tc>
          <w:tcPr>
            <w:tcW w:w="2000" w:type="dxa"/>
          </w:tcPr>
          <w:p w14:paraId="65DB23F8" w14:textId="77777777" w:rsidR="00B30E05" w:rsidRDefault="004B59FC">
            <w:pPr>
              <w:pStyle w:val="sc-Requirement"/>
            </w:pPr>
            <w:r>
              <w:t>LatinX in the United States</w:t>
            </w:r>
          </w:p>
        </w:tc>
        <w:tc>
          <w:tcPr>
            <w:tcW w:w="450" w:type="dxa"/>
          </w:tcPr>
          <w:p w14:paraId="22FFDDA0" w14:textId="77777777" w:rsidR="00B30E05" w:rsidRDefault="004B59FC">
            <w:pPr>
              <w:pStyle w:val="sc-RequirementRight"/>
            </w:pPr>
            <w:r>
              <w:t>4</w:t>
            </w:r>
          </w:p>
        </w:tc>
        <w:tc>
          <w:tcPr>
            <w:tcW w:w="1116" w:type="dxa"/>
          </w:tcPr>
          <w:p w14:paraId="4CE6189E" w14:textId="77777777" w:rsidR="00B30E05" w:rsidRDefault="004B59FC">
            <w:pPr>
              <w:pStyle w:val="sc-Requirement"/>
            </w:pPr>
            <w:r>
              <w:t>Annually</w:t>
            </w:r>
          </w:p>
        </w:tc>
      </w:tr>
    </w:tbl>
    <w:p w14:paraId="0D38A827" w14:textId="77777777" w:rsidR="00B30E05" w:rsidRDefault="004B59FC">
      <w:pPr>
        <w:pStyle w:val="sc-RequirementsSubheading"/>
      </w:pPr>
      <w:bookmarkStart w:id="410" w:name="33C4B22109AE49998B0474A3B84C811D"/>
      <w:r>
        <w:t>Economics</w:t>
      </w:r>
      <w:bookmarkEnd w:id="410"/>
    </w:p>
    <w:tbl>
      <w:tblPr>
        <w:tblW w:w="0" w:type="auto"/>
        <w:tblLook w:val="04A0" w:firstRow="1" w:lastRow="0" w:firstColumn="1" w:lastColumn="0" w:noHBand="0" w:noVBand="1"/>
      </w:tblPr>
      <w:tblGrid>
        <w:gridCol w:w="1199"/>
        <w:gridCol w:w="2000"/>
        <w:gridCol w:w="450"/>
        <w:gridCol w:w="1116"/>
      </w:tblGrid>
      <w:tr w:rsidR="00B30E05" w14:paraId="34B39921" w14:textId="77777777">
        <w:tc>
          <w:tcPr>
            <w:tcW w:w="1200" w:type="dxa"/>
          </w:tcPr>
          <w:p w14:paraId="519798AA" w14:textId="77777777" w:rsidR="00B30E05" w:rsidRDefault="004B59FC">
            <w:pPr>
              <w:pStyle w:val="sc-Requirement"/>
            </w:pPr>
            <w:r>
              <w:t>ECON 200</w:t>
            </w:r>
          </w:p>
        </w:tc>
        <w:tc>
          <w:tcPr>
            <w:tcW w:w="2000" w:type="dxa"/>
          </w:tcPr>
          <w:p w14:paraId="3FC889F3" w14:textId="77777777" w:rsidR="00B30E05" w:rsidRDefault="004B59FC">
            <w:pPr>
              <w:pStyle w:val="sc-Requirement"/>
            </w:pPr>
            <w:r>
              <w:t>Introduction to Economics</w:t>
            </w:r>
          </w:p>
        </w:tc>
        <w:tc>
          <w:tcPr>
            <w:tcW w:w="450" w:type="dxa"/>
          </w:tcPr>
          <w:p w14:paraId="0B61011A" w14:textId="77777777" w:rsidR="00B30E05" w:rsidRDefault="004B59FC">
            <w:pPr>
              <w:pStyle w:val="sc-RequirementRight"/>
            </w:pPr>
            <w:r>
              <w:t>4</w:t>
            </w:r>
          </w:p>
        </w:tc>
        <w:tc>
          <w:tcPr>
            <w:tcW w:w="1116" w:type="dxa"/>
          </w:tcPr>
          <w:p w14:paraId="23740369" w14:textId="77777777" w:rsidR="00B30E05" w:rsidRDefault="004B59FC">
            <w:pPr>
              <w:pStyle w:val="sc-Requirement"/>
            </w:pPr>
            <w:r>
              <w:t>F, Sp, Su</w:t>
            </w:r>
          </w:p>
        </w:tc>
      </w:tr>
      <w:tr w:rsidR="00B30E05" w14:paraId="3828E818" w14:textId="77777777">
        <w:tc>
          <w:tcPr>
            <w:tcW w:w="1200" w:type="dxa"/>
          </w:tcPr>
          <w:p w14:paraId="6906537D" w14:textId="77777777" w:rsidR="00B30E05" w:rsidRDefault="00B30E05">
            <w:pPr>
              <w:pStyle w:val="sc-Requirement"/>
            </w:pPr>
          </w:p>
        </w:tc>
        <w:tc>
          <w:tcPr>
            <w:tcW w:w="2000" w:type="dxa"/>
          </w:tcPr>
          <w:p w14:paraId="32BDCDB5" w14:textId="77777777" w:rsidR="00B30E05" w:rsidRDefault="004B59FC">
            <w:pPr>
              <w:pStyle w:val="sc-Requirement"/>
            </w:pPr>
            <w:r>
              <w:t>-Or-</w:t>
            </w:r>
          </w:p>
        </w:tc>
        <w:tc>
          <w:tcPr>
            <w:tcW w:w="450" w:type="dxa"/>
          </w:tcPr>
          <w:p w14:paraId="368976CA" w14:textId="77777777" w:rsidR="00B30E05" w:rsidRDefault="00B30E05">
            <w:pPr>
              <w:pStyle w:val="sc-RequirementRight"/>
            </w:pPr>
          </w:p>
        </w:tc>
        <w:tc>
          <w:tcPr>
            <w:tcW w:w="1116" w:type="dxa"/>
          </w:tcPr>
          <w:p w14:paraId="529EFBA6" w14:textId="77777777" w:rsidR="00B30E05" w:rsidRDefault="00B30E05">
            <w:pPr>
              <w:pStyle w:val="sc-Requirement"/>
            </w:pPr>
          </w:p>
        </w:tc>
      </w:tr>
      <w:tr w:rsidR="00B30E05" w14:paraId="4D014F91" w14:textId="77777777">
        <w:tc>
          <w:tcPr>
            <w:tcW w:w="1200" w:type="dxa"/>
          </w:tcPr>
          <w:p w14:paraId="145CC3ED" w14:textId="77777777" w:rsidR="00B30E05" w:rsidRDefault="004B59FC">
            <w:pPr>
              <w:pStyle w:val="sc-Requirement"/>
            </w:pPr>
            <w:r>
              <w:t>ECON 214</w:t>
            </w:r>
          </w:p>
        </w:tc>
        <w:tc>
          <w:tcPr>
            <w:tcW w:w="2000" w:type="dxa"/>
          </w:tcPr>
          <w:p w14:paraId="45D52175" w14:textId="77777777" w:rsidR="00B30E05" w:rsidRDefault="004B59FC">
            <w:pPr>
              <w:pStyle w:val="sc-Requirement"/>
            </w:pPr>
            <w:r>
              <w:t>Principles of Microeconomics</w:t>
            </w:r>
          </w:p>
        </w:tc>
        <w:tc>
          <w:tcPr>
            <w:tcW w:w="450" w:type="dxa"/>
          </w:tcPr>
          <w:p w14:paraId="1C714E7D" w14:textId="77777777" w:rsidR="00B30E05" w:rsidRDefault="004B59FC">
            <w:pPr>
              <w:pStyle w:val="sc-RequirementRight"/>
            </w:pPr>
            <w:r>
              <w:t>3</w:t>
            </w:r>
          </w:p>
        </w:tc>
        <w:tc>
          <w:tcPr>
            <w:tcW w:w="1116" w:type="dxa"/>
          </w:tcPr>
          <w:p w14:paraId="41DCC1BD" w14:textId="77777777" w:rsidR="00B30E05" w:rsidRDefault="004B59FC">
            <w:pPr>
              <w:pStyle w:val="sc-Requirement"/>
            </w:pPr>
            <w:r>
              <w:t>F, Sp, Su</w:t>
            </w:r>
          </w:p>
        </w:tc>
      </w:tr>
      <w:tr w:rsidR="00B30E05" w14:paraId="76E50BDE" w14:textId="77777777">
        <w:tc>
          <w:tcPr>
            <w:tcW w:w="1200" w:type="dxa"/>
          </w:tcPr>
          <w:p w14:paraId="46565AB2" w14:textId="77777777" w:rsidR="00B30E05" w:rsidRDefault="00B30E05">
            <w:pPr>
              <w:pStyle w:val="sc-Requirement"/>
            </w:pPr>
          </w:p>
        </w:tc>
        <w:tc>
          <w:tcPr>
            <w:tcW w:w="2000" w:type="dxa"/>
          </w:tcPr>
          <w:p w14:paraId="79E24384" w14:textId="77777777" w:rsidR="00B30E05" w:rsidRDefault="004B59FC">
            <w:pPr>
              <w:pStyle w:val="sc-Requirement"/>
            </w:pPr>
            <w:r>
              <w:t>-And-</w:t>
            </w:r>
          </w:p>
        </w:tc>
        <w:tc>
          <w:tcPr>
            <w:tcW w:w="450" w:type="dxa"/>
          </w:tcPr>
          <w:p w14:paraId="78450B85" w14:textId="77777777" w:rsidR="00B30E05" w:rsidRDefault="00B30E05">
            <w:pPr>
              <w:pStyle w:val="sc-RequirementRight"/>
            </w:pPr>
          </w:p>
        </w:tc>
        <w:tc>
          <w:tcPr>
            <w:tcW w:w="1116" w:type="dxa"/>
          </w:tcPr>
          <w:p w14:paraId="0BD7F52A" w14:textId="77777777" w:rsidR="00B30E05" w:rsidRDefault="00B30E05">
            <w:pPr>
              <w:pStyle w:val="sc-Requirement"/>
            </w:pPr>
          </w:p>
        </w:tc>
      </w:tr>
      <w:tr w:rsidR="00B30E05" w14:paraId="79A933E5" w14:textId="77777777">
        <w:tc>
          <w:tcPr>
            <w:tcW w:w="1200" w:type="dxa"/>
          </w:tcPr>
          <w:p w14:paraId="4C054C04" w14:textId="77777777" w:rsidR="00B30E05" w:rsidRDefault="004B59FC">
            <w:pPr>
              <w:pStyle w:val="sc-Requirement"/>
            </w:pPr>
            <w:r>
              <w:t>ECON 215</w:t>
            </w:r>
          </w:p>
        </w:tc>
        <w:tc>
          <w:tcPr>
            <w:tcW w:w="2000" w:type="dxa"/>
          </w:tcPr>
          <w:p w14:paraId="024225C6" w14:textId="77777777" w:rsidR="00B30E05" w:rsidRDefault="004B59FC">
            <w:pPr>
              <w:pStyle w:val="sc-Requirement"/>
            </w:pPr>
            <w:r>
              <w:t>Principles of Macroeconomics</w:t>
            </w:r>
          </w:p>
        </w:tc>
        <w:tc>
          <w:tcPr>
            <w:tcW w:w="450" w:type="dxa"/>
          </w:tcPr>
          <w:p w14:paraId="3EAFDB1F" w14:textId="77777777" w:rsidR="00B30E05" w:rsidRDefault="004B59FC">
            <w:pPr>
              <w:pStyle w:val="sc-RequirementRight"/>
            </w:pPr>
            <w:r>
              <w:t>3</w:t>
            </w:r>
          </w:p>
        </w:tc>
        <w:tc>
          <w:tcPr>
            <w:tcW w:w="1116" w:type="dxa"/>
          </w:tcPr>
          <w:p w14:paraId="7B7604F5" w14:textId="77777777" w:rsidR="00B30E05" w:rsidRDefault="004B59FC">
            <w:pPr>
              <w:pStyle w:val="sc-Requirement"/>
            </w:pPr>
            <w:r>
              <w:t>F, Sp, Su</w:t>
            </w:r>
          </w:p>
        </w:tc>
      </w:tr>
    </w:tbl>
    <w:p w14:paraId="6B38D2FF" w14:textId="77777777" w:rsidR="00B30E05" w:rsidRDefault="004B59FC">
      <w:pPr>
        <w:pStyle w:val="sc-RequirementsSubheading"/>
      </w:pPr>
      <w:bookmarkStart w:id="411" w:name="DB61373823EF4E35A6B82804632BB9D2"/>
      <w:r>
        <w:t>Geography</w:t>
      </w:r>
      <w:bookmarkEnd w:id="411"/>
    </w:p>
    <w:tbl>
      <w:tblPr>
        <w:tblW w:w="0" w:type="auto"/>
        <w:tblLook w:val="04A0" w:firstRow="1" w:lastRow="0" w:firstColumn="1" w:lastColumn="0" w:noHBand="0" w:noVBand="1"/>
      </w:tblPr>
      <w:tblGrid>
        <w:gridCol w:w="1199"/>
        <w:gridCol w:w="2000"/>
        <w:gridCol w:w="450"/>
        <w:gridCol w:w="1116"/>
      </w:tblGrid>
      <w:tr w:rsidR="00B30E05" w14:paraId="34FD36B5" w14:textId="77777777">
        <w:tc>
          <w:tcPr>
            <w:tcW w:w="1200" w:type="dxa"/>
          </w:tcPr>
          <w:p w14:paraId="7E0375BF" w14:textId="77777777" w:rsidR="00B30E05" w:rsidRDefault="004B59FC">
            <w:pPr>
              <w:pStyle w:val="sc-Requirement"/>
            </w:pPr>
            <w:r>
              <w:t>GEOG 200</w:t>
            </w:r>
          </w:p>
        </w:tc>
        <w:tc>
          <w:tcPr>
            <w:tcW w:w="2000" w:type="dxa"/>
          </w:tcPr>
          <w:p w14:paraId="65C91CFE" w14:textId="77777777" w:rsidR="00B30E05" w:rsidRDefault="004B59FC">
            <w:pPr>
              <w:pStyle w:val="sc-Requirement"/>
            </w:pPr>
            <w:r>
              <w:t>World Regional Geography</w:t>
            </w:r>
          </w:p>
        </w:tc>
        <w:tc>
          <w:tcPr>
            <w:tcW w:w="450" w:type="dxa"/>
          </w:tcPr>
          <w:p w14:paraId="6F6A18CF" w14:textId="77777777" w:rsidR="00B30E05" w:rsidRDefault="004B59FC">
            <w:pPr>
              <w:pStyle w:val="sc-RequirementRight"/>
            </w:pPr>
            <w:r>
              <w:t>4</w:t>
            </w:r>
          </w:p>
        </w:tc>
        <w:tc>
          <w:tcPr>
            <w:tcW w:w="1116" w:type="dxa"/>
          </w:tcPr>
          <w:p w14:paraId="5446A38D" w14:textId="77777777" w:rsidR="00B30E05" w:rsidRDefault="004B59FC">
            <w:pPr>
              <w:pStyle w:val="sc-Requirement"/>
            </w:pPr>
            <w:r>
              <w:t>F, Sp</w:t>
            </w:r>
          </w:p>
        </w:tc>
      </w:tr>
      <w:tr w:rsidR="00B30E05" w14:paraId="6A71ABE8" w14:textId="77777777">
        <w:tc>
          <w:tcPr>
            <w:tcW w:w="1200" w:type="dxa"/>
          </w:tcPr>
          <w:p w14:paraId="71289977" w14:textId="77777777" w:rsidR="00B30E05" w:rsidRDefault="004B59FC">
            <w:pPr>
              <w:pStyle w:val="sc-Requirement"/>
            </w:pPr>
            <w:r>
              <w:t>GEOG 401</w:t>
            </w:r>
          </w:p>
        </w:tc>
        <w:tc>
          <w:tcPr>
            <w:tcW w:w="2000" w:type="dxa"/>
          </w:tcPr>
          <w:p w14:paraId="3D9450A8" w14:textId="77777777" w:rsidR="00B30E05" w:rsidRDefault="004B59FC">
            <w:pPr>
              <w:pStyle w:val="sc-Requirement"/>
            </w:pPr>
            <w:r>
              <w:t>Geography for Social Studies Educators</w:t>
            </w:r>
          </w:p>
        </w:tc>
        <w:tc>
          <w:tcPr>
            <w:tcW w:w="450" w:type="dxa"/>
          </w:tcPr>
          <w:p w14:paraId="7DE7228E" w14:textId="77777777" w:rsidR="00B30E05" w:rsidRDefault="004B59FC">
            <w:pPr>
              <w:pStyle w:val="sc-RequirementRight"/>
            </w:pPr>
            <w:r>
              <w:t>4</w:t>
            </w:r>
          </w:p>
        </w:tc>
        <w:tc>
          <w:tcPr>
            <w:tcW w:w="1116" w:type="dxa"/>
          </w:tcPr>
          <w:p w14:paraId="2725A683" w14:textId="77777777" w:rsidR="00B30E05" w:rsidRDefault="004B59FC">
            <w:pPr>
              <w:pStyle w:val="sc-Requirement"/>
            </w:pPr>
            <w:r>
              <w:t>Sp</w:t>
            </w:r>
          </w:p>
        </w:tc>
      </w:tr>
    </w:tbl>
    <w:p w14:paraId="25DCC597" w14:textId="77777777" w:rsidR="00B30E05" w:rsidRDefault="004B59FC">
      <w:pPr>
        <w:pStyle w:val="sc-RequirementsSubheading"/>
      </w:pPr>
      <w:bookmarkStart w:id="412" w:name="75D99F56414D49CA8ABC2A2D16069BC5"/>
      <w:r>
        <w:t>History Component</w:t>
      </w:r>
      <w:bookmarkEnd w:id="412"/>
    </w:p>
    <w:tbl>
      <w:tblPr>
        <w:tblW w:w="0" w:type="auto"/>
        <w:tblLook w:val="04A0" w:firstRow="1" w:lastRow="0" w:firstColumn="1" w:lastColumn="0" w:noHBand="0" w:noVBand="1"/>
      </w:tblPr>
      <w:tblGrid>
        <w:gridCol w:w="1199"/>
        <w:gridCol w:w="2000"/>
        <w:gridCol w:w="450"/>
        <w:gridCol w:w="1116"/>
      </w:tblGrid>
      <w:tr w:rsidR="00B30E05" w14:paraId="64CF5721" w14:textId="77777777">
        <w:tc>
          <w:tcPr>
            <w:tcW w:w="1200" w:type="dxa"/>
          </w:tcPr>
          <w:p w14:paraId="2194F152" w14:textId="77777777" w:rsidR="00B30E05" w:rsidRDefault="004B59FC">
            <w:pPr>
              <w:pStyle w:val="sc-Requirement"/>
            </w:pPr>
            <w:r>
              <w:t>HIST 202</w:t>
            </w:r>
          </w:p>
        </w:tc>
        <w:tc>
          <w:tcPr>
            <w:tcW w:w="2000" w:type="dxa"/>
          </w:tcPr>
          <w:p w14:paraId="69FAAADB" w14:textId="77777777" w:rsidR="00B30E05" w:rsidRDefault="004B59FC">
            <w:pPr>
              <w:pStyle w:val="sc-Requirement"/>
            </w:pPr>
            <w:r>
              <w:t>U.S. History: 1800-1920</w:t>
            </w:r>
          </w:p>
        </w:tc>
        <w:tc>
          <w:tcPr>
            <w:tcW w:w="450" w:type="dxa"/>
          </w:tcPr>
          <w:p w14:paraId="50798C1E" w14:textId="77777777" w:rsidR="00B30E05" w:rsidRDefault="004B59FC">
            <w:pPr>
              <w:pStyle w:val="sc-RequirementRight"/>
            </w:pPr>
            <w:r>
              <w:t>3</w:t>
            </w:r>
          </w:p>
        </w:tc>
        <w:tc>
          <w:tcPr>
            <w:tcW w:w="1116" w:type="dxa"/>
          </w:tcPr>
          <w:p w14:paraId="62013EB3" w14:textId="77777777" w:rsidR="00B30E05" w:rsidRDefault="004B59FC">
            <w:pPr>
              <w:pStyle w:val="sc-Requirement"/>
            </w:pPr>
            <w:r>
              <w:t>F, Sp</w:t>
            </w:r>
          </w:p>
        </w:tc>
      </w:tr>
      <w:tr w:rsidR="00B30E05" w14:paraId="2E7B5F76" w14:textId="77777777">
        <w:tc>
          <w:tcPr>
            <w:tcW w:w="1200" w:type="dxa"/>
          </w:tcPr>
          <w:p w14:paraId="014E81BB" w14:textId="77777777" w:rsidR="00B30E05" w:rsidRDefault="004B59FC">
            <w:pPr>
              <w:pStyle w:val="sc-Requirement"/>
            </w:pPr>
            <w:r>
              <w:t>HIST 203</w:t>
            </w:r>
          </w:p>
        </w:tc>
        <w:tc>
          <w:tcPr>
            <w:tcW w:w="2000" w:type="dxa"/>
          </w:tcPr>
          <w:p w14:paraId="3BD39643" w14:textId="77777777" w:rsidR="00B30E05" w:rsidRDefault="004B59FC">
            <w:pPr>
              <w:pStyle w:val="sc-Requirement"/>
            </w:pPr>
            <w:r>
              <w:t>U.S. History: 1920 to the Present</w:t>
            </w:r>
          </w:p>
        </w:tc>
        <w:tc>
          <w:tcPr>
            <w:tcW w:w="450" w:type="dxa"/>
          </w:tcPr>
          <w:p w14:paraId="3F384C14" w14:textId="77777777" w:rsidR="00B30E05" w:rsidRDefault="004B59FC">
            <w:pPr>
              <w:pStyle w:val="sc-RequirementRight"/>
            </w:pPr>
            <w:r>
              <w:t>3</w:t>
            </w:r>
          </w:p>
        </w:tc>
        <w:tc>
          <w:tcPr>
            <w:tcW w:w="1116" w:type="dxa"/>
          </w:tcPr>
          <w:p w14:paraId="6DCB61FF" w14:textId="77777777" w:rsidR="00B30E05" w:rsidRDefault="004B59FC">
            <w:pPr>
              <w:pStyle w:val="sc-Requirement"/>
            </w:pPr>
            <w:r>
              <w:t>F, Sp</w:t>
            </w:r>
          </w:p>
        </w:tc>
      </w:tr>
      <w:tr w:rsidR="00B30E05" w14:paraId="7BD6B7BB" w14:textId="77777777">
        <w:tc>
          <w:tcPr>
            <w:tcW w:w="1200" w:type="dxa"/>
          </w:tcPr>
          <w:p w14:paraId="4E09F407" w14:textId="77777777" w:rsidR="00B30E05" w:rsidRDefault="004B59FC">
            <w:pPr>
              <w:pStyle w:val="sc-Requirement"/>
            </w:pPr>
            <w:r>
              <w:t>HIST 281W</w:t>
            </w:r>
          </w:p>
        </w:tc>
        <w:tc>
          <w:tcPr>
            <w:tcW w:w="2000" w:type="dxa"/>
          </w:tcPr>
          <w:p w14:paraId="6EE3994A" w14:textId="77777777" w:rsidR="00B30E05" w:rsidRDefault="004B59FC">
            <w:pPr>
              <w:pStyle w:val="sc-Requirement"/>
            </w:pPr>
            <w:r>
              <w:t>History Matters I: Methods and Skills</w:t>
            </w:r>
          </w:p>
        </w:tc>
        <w:tc>
          <w:tcPr>
            <w:tcW w:w="450" w:type="dxa"/>
          </w:tcPr>
          <w:p w14:paraId="2C7CA98A" w14:textId="77777777" w:rsidR="00B30E05" w:rsidRDefault="004B59FC">
            <w:pPr>
              <w:pStyle w:val="sc-RequirementRight"/>
            </w:pPr>
            <w:r>
              <w:t>3</w:t>
            </w:r>
          </w:p>
        </w:tc>
        <w:tc>
          <w:tcPr>
            <w:tcW w:w="1116" w:type="dxa"/>
          </w:tcPr>
          <w:p w14:paraId="4580DE23" w14:textId="77777777" w:rsidR="00B30E05" w:rsidRDefault="004B59FC">
            <w:pPr>
              <w:pStyle w:val="sc-Requirement"/>
            </w:pPr>
            <w:r>
              <w:t>F, Sp</w:t>
            </w:r>
          </w:p>
        </w:tc>
      </w:tr>
    </w:tbl>
    <w:p w14:paraId="77538B06" w14:textId="77777777" w:rsidR="00B30E05" w:rsidRDefault="004B59FC">
      <w:pPr>
        <w:pStyle w:val="sc-RequirementsSubheading"/>
      </w:pPr>
      <w:bookmarkStart w:id="413" w:name="A60BA5A4AB124EDA8CA40A31CB606E80"/>
      <w:r>
        <w:t>Political Science</w:t>
      </w:r>
      <w:bookmarkEnd w:id="413"/>
    </w:p>
    <w:tbl>
      <w:tblPr>
        <w:tblW w:w="0" w:type="auto"/>
        <w:tblLook w:val="04A0" w:firstRow="1" w:lastRow="0" w:firstColumn="1" w:lastColumn="0" w:noHBand="0" w:noVBand="1"/>
      </w:tblPr>
      <w:tblGrid>
        <w:gridCol w:w="1199"/>
        <w:gridCol w:w="2000"/>
        <w:gridCol w:w="450"/>
        <w:gridCol w:w="1116"/>
      </w:tblGrid>
      <w:tr w:rsidR="00B30E05" w14:paraId="2FF1DDA1" w14:textId="77777777">
        <w:tc>
          <w:tcPr>
            <w:tcW w:w="1200" w:type="dxa"/>
          </w:tcPr>
          <w:p w14:paraId="5B095C64" w14:textId="77777777" w:rsidR="00B30E05" w:rsidRDefault="004B59FC">
            <w:pPr>
              <w:pStyle w:val="sc-Requirement"/>
            </w:pPr>
            <w:r>
              <w:t>POL 202</w:t>
            </w:r>
          </w:p>
        </w:tc>
        <w:tc>
          <w:tcPr>
            <w:tcW w:w="2000" w:type="dxa"/>
          </w:tcPr>
          <w:p w14:paraId="112A41DF" w14:textId="77777777" w:rsidR="00B30E05" w:rsidRDefault="004B59FC">
            <w:pPr>
              <w:pStyle w:val="sc-Requirement"/>
            </w:pPr>
            <w:r>
              <w:t>American Government</w:t>
            </w:r>
          </w:p>
        </w:tc>
        <w:tc>
          <w:tcPr>
            <w:tcW w:w="450" w:type="dxa"/>
          </w:tcPr>
          <w:p w14:paraId="1D2DBDD0" w14:textId="77777777" w:rsidR="00B30E05" w:rsidRDefault="004B59FC">
            <w:pPr>
              <w:pStyle w:val="sc-RequirementRight"/>
            </w:pPr>
            <w:r>
              <w:t>4</w:t>
            </w:r>
          </w:p>
        </w:tc>
        <w:tc>
          <w:tcPr>
            <w:tcW w:w="1116" w:type="dxa"/>
          </w:tcPr>
          <w:p w14:paraId="7ED79812" w14:textId="77777777" w:rsidR="00B30E05" w:rsidRDefault="004B59FC">
            <w:pPr>
              <w:pStyle w:val="sc-Requirement"/>
            </w:pPr>
            <w:r>
              <w:t>F, Sp, Su</w:t>
            </w:r>
          </w:p>
        </w:tc>
      </w:tr>
      <w:tr w:rsidR="00B30E05" w14:paraId="35F21247" w14:textId="77777777">
        <w:tc>
          <w:tcPr>
            <w:tcW w:w="1200" w:type="dxa"/>
          </w:tcPr>
          <w:p w14:paraId="6CD04353" w14:textId="77777777" w:rsidR="00B30E05" w:rsidRDefault="004B59FC">
            <w:pPr>
              <w:pStyle w:val="sc-Requirement"/>
            </w:pPr>
            <w:r>
              <w:t>POL 332</w:t>
            </w:r>
          </w:p>
        </w:tc>
        <w:tc>
          <w:tcPr>
            <w:tcW w:w="2000" w:type="dxa"/>
          </w:tcPr>
          <w:p w14:paraId="0CB3BF31" w14:textId="77777777" w:rsidR="00B30E05" w:rsidRDefault="004B59FC">
            <w:pPr>
              <w:pStyle w:val="sc-Requirement"/>
            </w:pPr>
            <w:r>
              <w:t>Civil Liberties in the United States</w:t>
            </w:r>
          </w:p>
        </w:tc>
        <w:tc>
          <w:tcPr>
            <w:tcW w:w="450" w:type="dxa"/>
          </w:tcPr>
          <w:p w14:paraId="66BA6DD3" w14:textId="77777777" w:rsidR="00B30E05" w:rsidRDefault="004B59FC">
            <w:pPr>
              <w:pStyle w:val="sc-RequirementRight"/>
            </w:pPr>
            <w:r>
              <w:t>4</w:t>
            </w:r>
          </w:p>
        </w:tc>
        <w:tc>
          <w:tcPr>
            <w:tcW w:w="1116" w:type="dxa"/>
          </w:tcPr>
          <w:p w14:paraId="19142C3E" w14:textId="77777777" w:rsidR="00B30E05" w:rsidRDefault="004B59FC">
            <w:pPr>
              <w:pStyle w:val="sc-Requirement"/>
            </w:pPr>
            <w:r>
              <w:t>F, Sp</w:t>
            </w:r>
          </w:p>
        </w:tc>
      </w:tr>
    </w:tbl>
    <w:p w14:paraId="22B3F9C6" w14:textId="77777777" w:rsidR="00B30E05" w:rsidRDefault="004B59FC">
      <w:pPr>
        <w:pStyle w:val="sc-RequirementsSubheading"/>
      </w:pPr>
      <w:bookmarkStart w:id="414" w:name="C7760E1B5A4542F3A3E805459E1DC5BD"/>
      <w:r>
        <w:t>ONE COURSE from European History:</w:t>
      </w:r>
      <w:bookmarkEnd w:id="414"/>
    </w:p>
    <w:tbl>
      <w:tblPr>
        <w:tblW w:w="0" w:type="auto"/>
        <w:tblLook w:val="04A0" w:firstRow="1" w:lastRow="0" w:firstColumn="1" w:lastColumn="0" w:noHBand="0" w:noVBand="1"/>
      </w:tblPr>
      <w:tblGrid>
        <w:gridCol w:w="1199"/>
        <w:gridCol w:w="2000"/>
        <w:gridCol w:w="450"/>
        <w:gridCol w:w="1116"/>
      </w:tblGrid>
      <w:tr w:rsidR="00B30E05" w14:paraId="33D7A44A" w14:textId="77777777">
        <w:tc>
          <w:tcPr>
            <w:tcW w:w="1200" w:type="dxa"/>
          </w:tcPr>
          <w:p w14:paraId="6D81DB72" w14:textId="77777777" w:rsidR="00B30E05" w:rsidRDefault="004B59FC">
            <w:pPr>
              <w:pStyle w:val="sc-Requirement"/>
            </w:pPr>
            <w:r>
              <w:t>HIST 234</w:t>
            </w:r>
          </w:p>
        </w:tc>
        <w:tc>
          <w:tcPr>
            <w:tcW w:w="2000" w:type="dxa"/>
          </w:tcPr>
          <w:p w14:paraId="29CC9F4C" w14:textId="77777777" w:rsidR="00B30E05" w:rsidRDefault="004B59FC">
            <w:pPr>
              <w:pStyle w:val="sc-Requirement"/>
            </w:pPr>
            <w:r>
              <w:t>Challenges and Confrontations: Women in Europe</w:t>
            </w:r>
          </w:p>
        </w:tc>
        <w:tc>
          <w:tcPr>
            <w:tcW w:w="450" w:type="dxa"/>
          </w:tcPr>
          <w:p w14:paraId="2A07FC41" w14:textId="77777777" w:rsidR="00B30E05" w:rsidRDefault="004B59FC">
            <w:pPr>
              <w:pStyle w:val="sc-RequirementRight"/>
            </w:pPr>
            <w:r>
              <w:t>3</w:t>
            </w:r>
          </w:p>
        </w:tc>
        <w:tc>
          <w:tcPr>
            <w:tcW w:w="1116" w:type="dxa"/>
          </w:tcPr>
          <w:p w14:paraId="0F6514B2" w14:textId="77777777" w:rsidR="00B30E05" w:rsidRDefault="004B59FC">
            <w:pPr>
              <w:pStyle w:val="sc-Requirement"/>
            </w:pPr>
            <w:r>
              <w:t>As needed</w:t>
            </w:r>
          </w:p>
        </w:tc>
      </w:tr>
      <w:tr w:rsidR="00B30E05" w14:paraId="6C144A09" w14:textId="77777777">
        <w:tc>
          <w:tcPr>
            <w:tcW w:w="1200" w:type="dxa"/>
          </w:tcPr>
          <w:p w14:paraId="72C68A7D" w14:textId="77777777" w:rsidR="00B30E05" w:rsidRDefault="004B59FC">
            <w:pPr>
              <w:pStyle w:val="sc-Requirement"/>
            </w:pPr>
            <w:r>
              <w:t>HIST 308</w:t>
            </w:r>
          </w:p>
        </w:tc>
        <w:tc>
          <w:tcPr>
            <w:tcW w:w="2000" w:type="dxa"/>
          </w:tcPr>
          <w:p w14:paraId="45BBD4EC" w14:textId="77777777" w:rsidR="00B30E05" w:rsidRDefault="004B59FC">
            <w:pPr>
              <w:pStyle w:val="sc-Requirement"/>
            </w:pPr>
            <w:r>
              <w:t>Europe in the Age of Revolution, 1789 to 1850</w:t>
            </w:r>
          </w:p>
        </w:tc>
        <w:tc>
          <w:tcPr>
            <w:tcW w:w="450" w:type="dxa"/>
          </w:tcPr>
          <w:p w14:paraId="51E430C8" w14:textId="77777777" w:rsidR="00B30E05" w:rsidRDefault="004B59FC">
            <w:pPr>
              <w:pStyle w:val="sc-RequirementRight"/>
            </w:pPr>
            <w:r>
              <w:t>3</w:t>
            </w:r>
          </w:p>
        </w:tc>
        <w:tc>
          <w:tcPr>
            <w:tcW w:w="1116" w:type="dxa"/>
          </w:tcPr>
          <w:p w14:paraId="3A305AB3" w14:textId="77777777" w:rsidR="00B30E05" w:rsidRDefault="004B59FC">
            <w:pPr>
              <w:pStyle w:val="sc-Requirement"/>
            </w:pPr>
            <w:r>
              <w:t>As needed</w:t>
            </w:r>
          </w:p>
        </w:tc>
      </w:tr>
      <w:tr w:rsidR="00B30E05" w14:paraId="1BBA288A" w14:textId="77777777">
        <w:tc>
          <w:tcPr>
            <w:tcW w:w="1200" w:type="dxa"/>
          </w:tcPr>
          <w:p w14:paraId="61692045" w14:textId="77777777" w:rsidR="00B30E05" w:rsidRDefault="004B59FC">
            <w:pPr>
              <w:pStyle w:val="sc-Requirement"/>
            </w:pPr>
            <w:r>
              <w:t>HIST 309</w:t>
            </w:r>
          </w:p>
        </w:tc>
        <w:tc>
          <w:tcPr>
            <w:tcW w:w="2000" w:type="dxa"/>
          </w:tcPr>
          <w:p w14:paraId="1907F194" w14:textId="77777777" w:rsidR="00B30E05" w:rsidRDefault="004B59FC">
            <w:pPr>
              <w:pStyle w:val="sc-Requirement"/>
            </w:pPr>
            <w:r>
              <w:t>Europe in the Age of Nationalism, 1850 to 1914</w:t>
            </w:r>
          </w:p>
        </w:tc>
        <w:tc>
          <w:tcPr>
            <w:tcW w:w="450" w:type="dxa"/>
          </w:tcPr>
          <w:p w14:paraId="60CB6D91" w14:textId="77777777" w:rsidR="00B30E05" w:rsidRDefault="004B59FC">
            <w:pPr>
              <w:pStyle w:val="sc-RequirementRight"/>
            </w:pPr>
            <w:r>
              <w:t>3</w:t>
            </w:r>
          </w:p>
        </w:tc>
        <w:tc>
          <w:tcPr>
            <w:tcW w:w="1116" w:type="dxa"/>
          </w:tcPr>
          <w:p w14:paraId="7737335B" w14:textId="77777777" w:rsidR="00B30E05" w:rsidRDefault="004B59FC">
            <w:pPr>
              <w:pStyle w:val="sc-Requirement"/>
            </w:pPr>
            <w:r>
              <w:t>As needed</w:t>
            </w:r>
          </w:p>
        </w:tc>
      </w:tr>
      <w:tr w:rsidR="00B30E05" w14:paraId="7B1B2620" w14:textId="77777777">
        <w:tc>
          <w:tcPr>
            <w:tcW w:w="1200" w:type="dxa"/>
          </w:tcPr>
          <w:p w14:paraId="4FB200FC" w14:textId="77777777" w:rsidR="00B30E05" w:rsidRDefault="004B59FC">
            <w:pPr>
              <w:pStyle w:val="sc-Requirement"/>
            </w:pPr>
            <w:r>
              <w:t>HIST 310</w:t>
            </w:r>
          </w:p>
        </w:tc>
        <w:tc>
          <w:tcPr>
            <w:tcW w:w="2000" w:type="dxa"/>
          </w:tcPr>
          <w:p w14:paraId="7ADCAEFE" w14:textId="77777777" w:rsidR="00B30E05" w:rsidRDefault="004B59FC">
            <w:pPr>
              <w:pStyle w:val="sc-Requirement"/>
            </w:pPr>
            <w:r>
              <w:t>Twentieth-Century Europe</w:t>
            </w:r>
          </w:p>
        </w:tc>
        <w:tc>
          <w:tcPr>
            <w:tcW w:w="450" w:type="dxa"/>
          </w:tcPr>
          <w:p w14:paraId="7F32323E" w14:textId="77777777" w:rsidR="00B30E05" w:rsidRDefault="004B59FC">
            <w:pPr>
              <w:pStyle w:val="sc-RequirementRight"/>
            </w:pPr>
            <w:r>
              <w:t>3</w:t>
            </w:r>
          </w:p>
        </w:tc>
        <w:tc>
          <w:tcPr>
            <w:tcW w:w="1116" w:type="dxa"/>
          </w:tcPr>
          <w:p w14:paraId="43BE6AFC" w14:textId="77777777" w:rsidR="00B30E05" w:rsidRDefault="004B59FC">
            <w:pPr>
              <w:pStyle w:val="sc-Requirement"/>
            </w:pPr>
            <w:r>
              <w:t>As needed</w:t>
            </w:r>
          </w:p>
        </w:tc>
      </w:tr>
      <w:tr w:rsidR="00B30E05" w14:paraId="2CC23D3D" w14:textId="77777777">
        <w:tc>
          <w:tcPr>
            <w:tcW w:w="1200" w:type="dxa"/>
          </w:tcPr>
          <w:p w14:paraId="5B929EFF" w14:textId="77777777" w:rsidR="00B30E05" w:rsidRDefault="004B59FC">
            <w:pPr>
              <w:pStyle w:val="sc-Requirement"/>
            </w:pPr>
            <w:r>
              <w:t>HIST 312</w:t>
            </w:r>
          </w:p>
        </w:tc>
        <w:tc>
          <w:tcPr>
            <w:tcW w:w="2000" w:type="dxa"/>
          </w:tcPr>
          <w:p w14:paraId="22EA82C4" w14:textId="77777777" w:rsidR="00B30E05" w:rsidRDefault="004B59FC">
            <w:pPr>
              <w:pStyle w:val="sc-Requirement"/>
            </w:pPr>
            <w:r>
              <w:t>Russia from Peter to Lenin</w:t>
            </w:r>
          </w:p>
        </w:tc>
        <w:tc>
          <w:tcPr>
            <w:tcW w:w="450" w:type="dxa"/>
          </w:tcPr>
          <w:p w14:paraId="19A762C9" w14:textId="77777777" w:rsidR="00B30E05" w:rsidRDefault="004B59FC">
            <w:pPr>
              <w:pStyle w:val="sc-RequirementRight"/>
            </w:pPr>
            <w:r>
              <w:t>3</w:t>
            </w:r>
          </w:p>
        </w:tc>
        <w:tc>
          <w:tcPr>
            <w:tcW w:w="1116" w:type="dxa"/>
          </w:tcPr>
          <w:p w14:paraId="45857ABB" w14:textId="77777777" w:rsidR="00B30E05" w:rsidRDefault="004B59FC">
            <w:pPr>
              <w:pStyle w:val="sc-Requirement"/>
            </w:pPr>
            <w:r>
              <w:t>Alternate years</w:t>
            </w:r>
          </w:p>
        </w:tc>
      </w:tr>
      <w:tr w:rsidR="00B30E05" w14:paraId="49636DFF" w14:textId="77777777">
        <w:tc>
          <w:tcPr>
            <w:tcW w:w="1200" w:type="dxa"/>
          </w:tcPr>
          <w:p w14:paraId="32B416D1" w14:textId="77777777" w:rsidR="00B30E05" w:rsidRDefault="004B59FC">
            <w:pPr>
              <w:pStyle w:val="sc-Requirement"/>
            </w:pPr>
            <w:r>
              <w:t>HIST 313</w:t>
            </w:r>
          </w:p>
        </w:tc>
        <w:tc>
          <w:tcPr>
            <w:tcW w:w="2000" w:type="dxa"/>
          </w:tcPr>
          <w:p w14:paraId="41DC189B" w14:textId="77777777" w:rsidR="00B30E05" w:rsidRDefault="004B59FC">
            <w:pPr>
              <w:pStyle w:val="sc-Requirement"/>
            </w:pPr>
            <w:r>
              <w:t>The Soviet Union and After</w:t>
            </w:r>
          </w:p>
        </w:tc>
        <w:tc>
          <w:tcPr>
            <w:tcW w:w="450" w:type="dxa"/>
          </w:tcPr>
          <w:p w14:paraId="33A8D37E" w14:textId="77777777" w:rsidR="00B30E05" w:rsidRDefault="004B59FC">
            <w:pPr>
              <w:pStyle w:val="sc-RequirementRight"/>
            </w:pPr>
            <w:r>
              <w:t>3</w:t>
            </w:r>
          </w:p>
        </w:tc>
        <w:tc>
          <w:tcPr>
            <w:tcW w:w="1116" w:type="dxa"/>
          </w:tcPr>
          <w:p w14:paraId="6EC652CD" w14:textId="77777777" w:rsidR="00B30E05" w:rsidRDefault="004B59FC">
            <w:pPr>
              <w:pStyle w:val="sc-Requirement"/>
            </w:pPr>
            <w:r>
              <w:t>Alternate years</w:t>
            </w:r>
          </w:p>
        </w:tc>
      </w:tr>
    </w:tbl>
    <w:p w14:paraId="067F9C4B" w14:textId="77777777" w:rsidR="00B30E05" w:rsidRDefault="004B59FC">
      <w:pPr>
        <w:pStyle w:val="sc-RequirementsSubheading"/>
      </w:pPr>
      <w:bookmarkStart w:id="415" w:name="0DDBAD0983B94421A09AEDE287901F4C"/>
      <w:r>
        <w:t>ONE COURSE from Africa, Asia, Middle East:</w:t>
      </w:r>
      <w:bookmarkEnd w:id="415"/>
    </w:p>
    <w:tbl>
      <w:tblPr>
        <w:tblW w:w="0" w:type="auto"/>
        <w:tblLook w:val="04A0" w:firstRow="1" w:lastRow="0" w:firstColumn="1" w:lastColumn="0" w:noHBand="0" w:noVBand="1"/>
      </w:tblPr>
      <w:tblGrid>
        <w:gridCol w:w="1199"/>
        <w:gridCol w:w="2000"/>
        <w:gridCol w:w="450"/>
        <w:gridCol w:w="1116"/>
      </w:tblGrid>
      <w:tr w:rsidR="00B30E05" w14:paraId="069F736C" w14:textId="77777777">
        <w:tc>
          <w:tcPr>
            <w:tcW w:w="1200" w:type="dxa"/>
          </w:tcPr>
          <w:p w14:paraId="689B95C0" w14:textId="77777777" w:rsidR="00B30E05" w:rsidRDefault="004B59FC">
            <w:pPr>
              <w:pStyle w:val="sc-Requirement"/>
            </w:pPr>
            <w:r>
              <w:t>HIST 236</w:t>
            </w:r>
          </w:p>
        </w:tc>
        <w:tc>
          <w:tcPr>
            <w:tcW w:w="2000" w:type="dxa"/>
          </w:tcPr>
          <w:p w14:paraId="33CCE2E8" w14:textId="77777777" w:rsidR="00B30E05" w:rsidRDefault="004B59FC">
            <w:pPr>
              <w:pStyle w:val="sc-Requirement"/>
            </w:pPr>
            <w:r>
              <w:t>Post-Independence Africa</w:t>
            </w:r>
          </w:p>
        </w:tc>
        <w:tc>
          <w:tcPr>
            <w:tcW w:w="450" w:type="dxa"/>
          </w:tcPr>
          <w:p w14:paraId="5629B74C" w14:textId="77777777" w:rsidR="00B30E05" w:rsidRDefault="004B59FC">
            <w:pPr>
              <w:pStyle w:val="sc-RequirementRight"/>
            </w:pPr>
            <w:r>
              <w:t>3</w:t>
            </w:r>
          </w:p>
        </w:tc>
        <w:tc>
          <w:tcPr>
            <w:tcW w:w="1116" w:type="dxa"/>
          </w:tcPr>
          <w:p w14:paraId="1969B05C" w14:textId="77777777" w:rsidR="00B30E05" w:rsidRDefault="004B59FC">
            <w:pPr>
              <w:pStyle w:val="sc-Requirement"/>
            </w:pPr>
            <w:r>
              <w:t>Annually</w:t>
            </w:r>
          </w:p>
        </w:tc>
      </w:tr>
      <w:tr w:rsidR="00B30E05" w14:paraId="18044AAB" w14:textId="77777777">
        <w:tc>
          <w:tcPr>
            <w:tcW w:w="1200" w:type="dxa"/>
          </w:tcPr>
          <w:p w14:paraId="2E1B99FA" w14:textId="77777777" w:rsidR="00B30E05" w:rsidRDefault="004B59FC">
            <w:pPr>
              <w:pStyle w:val="sc-Requirement"/>
            </w:pPr>
            <w:r>
              <w:t>HIST 238</w:t>
            </w:r>
          </w:p>
        </w:tc>
        <w:tc>
          <w:tcPr>
            <w:tcW w:w="2000" w:type="dxa"/>
          </w:tcPr>
          <w:p w14:paraId="73EED7F2" w14:textId="77777777" w:rsidR="00B30E05" w:rsidRDefault="004B59FC">
            <w:pPr>
              <w:pStyle w:val="sc-Requirement"/>
            </w:pPr>
            <w:r>
              <w:t>Early Imperial China</w:t>
            </w:r>
          </w:p>
        </w:tc>
        <w:tc>
          <w:tcPr>
            <w:tcW w:w="450" w:type="dxa"/>
          </w:tcPr>
          <w:p w14:paraId="2CDF4DBC" w14:textId="77777777" w:rsidR="00B30E05" w:rsidRDefault="004B59FC">
            <w:pPr>
              <w:pStyle w:val="sc-RequirementRight"/>
            </w:pPr>
            <w:r>
              <w:t>3</w:t>
            </w:r>
          </w:p>
        </w:tc>
        <w:tc>
          <w:tcPr>
            <w:tcW w:w="1116" w:type="dxa"/>
          </w:tcPr>
          <w:p w14:paraId="0DB5F1A7" w14:textId="77777777" w:rsidR="00B30E05" w:rsidRDefault="004B59FC">
            <w:pPr>
              <w:pStyle w:val="sc-Requirement"/>
            </w:pPr>
            <w:r>
              <w:t>As needed</w:t>
            </w:r>
          </w:p>
        </w:tc>
      </w:tr>
      <w:tr w:rsidR="00B30E05" w14:paraId="487D46DC" w14:textId="77777777">
        <w:tc>
          <w:tcPr>
            <w:tcW w:w="1200" w:type="dxa"/>
          </w:tcPr>
          <w:p w14:paraId="77B14208" w14:textId="77777777" w:rsidR="00B30E05" w:rsidRDefault="004B59FC">
            <w:pPr>
              <w:pStyle w:val="sc-Requirement"/>
            </w:pPr>
            <w:r>
              <w:t>HIST 340</w:t>
            </w:r>
          </w:p>
        </w:tc>
        <w:tc>
          <w:tcPr>
            <w:tcW w:w="2000" w:type="dxa"/>
          </w:tcPr>
          <w:p w14:paraId="663F2AC9" w14:textId="77777777" w:rsidR="00B30E05" w:rsidRDefault="004B59FC">
            <w:pPr>
              <w:pStyle w:val="sc-Requirement"/>
            </w:pPr>
            <w:r>
              <w:t>The Muslim World from the Age of Muhammad to 1800</w:t>
            </w:r>
          </w:p>
        </w:tc>
        <w:tc>
          <w:tcPr>
            <w:tcW w:w="450" w:type="dxa"/>
          </w:tcPr>
          <w:p w14:paraId="205940DB" w14:textId="77777777" w:rsidR="00B30E05" w:rsidRDefault="004B59FC">
            <w:pPr>
              <w:pStyle w:val="sc-RequirementRight"/>
            </w:pPr>
            <w:r>
              <w:t>3</w:t>
            </w:r>
          </w:p>
        </w:tc>
        <w:tc>
          <w:tcPr>
            <w:tcW w:w="1116" w:type="dxa"/>
          </w:tcPr>
          <w:p w14:paraId="1B19D140" w14:textId="77777777" w:rsidR="00B30E05" w:rsidRDefault="004B59FC">
            <w:pPr>
              <w:pStyle w:val="sc-Requirement"/>
            </w:pPr>
            <w:r>
              <w:t>As needed</w:t>
            </w:r>
          </w:p>
        </w:tc>
      </w:tr>
      <w:tr w:rsidR="00B30E05" w14:paraId="2951EF4D" w14:textId="77777777">
        <w:tc>
          <w:tcPr>
            <w:tcW w:w="1200" w:type="dxa"/>
          </w:tcPr>
          <w:p w14:paraId="0914521F" w14:textId="77777777" w:rsidR="00B30E05" w:rsidRDefault="004B59FC">
            <w:pPr>
              <w:pStyle w:val="sc-Requirement"/>
            </w:pPr>
            <w:r>
              <w:t>HIST 341</w:t>
            </w:r>
          </w:p>
        </w:tc>
        <w:tc>
          <w:tcPr>
            <w:tcW w:w="2000" w:type="dxa"/>
          </w:tcPr>
          <w:p w14:paraId="6B9F2DD3" w14:textId="77777777" w:rsidR="00B30E05" w:rsidRDefault="004B59FC">
            <w:pPr>
              <w:pStyle w:val="sc-Requirement"/>
            </w:pPr>
            <w:r>
              <w:t>The Muslim World in Modern Times, 1800 to the Present</w:t>
            </w:r>
          </w:p>
        </w:tc>
        <w:tc>
          <w:tcPr>
            <w:tcW w:w="450" w:type="dxa"/>
          </w:tcPr>
          <w:p w14:paraId="54ADEB31" w14:textId="77777777" w:rsidR="00B30E05" w:rsidRDefault="004B59FC">
            <w:pPr>
              <w:pStyle w:val="sc-RequirementRight"/>
            </w:pPr>
            <w:r>
              <w:t>3</w:t>
            </w:r>
          </w:p>
        </w:tc>
        <w:tc>
          <w:tcPr>
            <w:tcW w:w="1116" w:type="dxa"/>
          </w:tcPr>
          <w:p w14:paraId="2F249416" w14:textId="77777777" w:rsidR="00B30E05" w:rsidRDefault="004B59FC">
            <w:pPr>
              <w:pStyle w:val="sc-Requirement"/>
            </w:pPr>
            <w:r>
              <w:t>As needed</w:t>
            </w:r>
          </w:p>
        </w:tc>
      </w:tr>
      <w:tr w:rsidR="00B30E05" w14:paraId="6ED8EF5D" w14:textId="77777777">
        <w:tc>
          <w:tcPr>
            <w:tcW w:w="1200" w:type="dxa"/>
          </w:tcPr>
          <w:p w14:paraId="4756389C" w14:textId="77777777" w:rsidR="00B30E05" w:rsidRDefault="004B59FC">
            <w:pPr>
              <w:pStyle w:val="sc-Requirement"/>
            </w:pPr>
            <w:r>
              <w:t>HIST 342</w:t>
            </w:r>
          </w:p>
        </w:tc>
        <w:tc>
          <w:tcPr>
            <w:tcW w:w="2000" w:type="dxa"/>
          </w:tcPr>
          <w:p w14:paraId="51C69821" w14:textId="77777777" w:rsidR="00B30E05" w:rsidRDefault="004B59FC">
            <w:pPr>
              <w:pStyle w:val="sc-Requirement"/>
            </w:pPr>
            <w:r>
              <w:t>Islam and Politics in Modern History</w:t>
            </w:r>
          </w:p>
        </w:tc>
        <w:tc>
          <w:tcPr>
            <w:tcW w:w="450" w:type="dxa"/>
          </w:tcPr>
          <w:p w14:paraId="4AC71390" w14:textId="77777777" w:rsidR="00B30E05" w:rsidRDefault="004B59FC">
            <w:pPr>
              <w:pStyle w:val="sc-RequirementRight"/>
            </w:pPr>
            <w:r>
              <w:t>3</w:t>
            </w:r>
          </w:p>
        </w:tc>
        <w:tc>
          <w:tcPr>
            <w:tcW w:w="1116" w:type="dxa"/>
          </w:tcPr>
          <w:p w14:paraId="52465287" w14:textId="77777777" w:rsidR="00B30E05" w:rsidRDefault="004B59FC">
            <w:pPr>
              <w:pStyle w:val="sc-Requirement"/>
            </w:pPr>
            <w:r>
              <w:t>As needed</w:t>
            </w:r>
          </w:p>
        </w:tc>
      </w:tr>
      <w:tr w:rsidR="00B30E05" w14:paraId="574DC3A6" w14:textId="77777777">
        <w:tc>
          <w:tcPr>
            <w:tcW w:w="1200" w:type="dxa"/>
          </w:tcPr>
          <w:p w14:paraId="1363B953" w14:textId="77777777" w:rsidR="00B30E05" w:rsidRDefault="004B59FC">
            <w:pPr>
              <w:pStyle w:val="sc-Requirement"/>
            </w:pPr>
            <w:r>
              <w:t>HIST 345</w:t>
            </w:r>
          </w:p>
        </w:tc>
        <w:tc>
          <w:tcPr>
            <w:tcW w:w="2000" w:type="dxa"/>
          </w:tcPr>
          <w:p w14:paraId="73C96643" w14:textId="77777777" w:rsidR="00B30E05" w:rsidRDefault="004B59FC">
            <w:pPr>
              <w:pStyle w:val="sc-Requirement"/>
            </w:pPr>
            <w:r>
              <w:t>Conflict, Globalization, and Modern East Asia</w:t>
            </w:r>
          </w:p>
        </w:tc>
        <w:tc>
          <w:tcPr>
            <w:tcW w:w="450" w:type="dxa"/>
          </w:tcPr>
          <w:p w14:paraId="106512A0" w14:textId="77777777" w:rsidR="00B30E05" w:rsidRDefault="004B59FC">
            <w:pPr>
              <w:pStyle w:val="sc-RequirementRight"/>
            </w:pPr>
            <w:r>
              <w:t>3</w:t>
            </w:r>
          </w:p>
        </w:tc>
        <w:tc>
          <w:tcPr>
            <w:tcW w:w="1116" w:type="dxa"/>
          </w:tcPr>
          <w:p w14:paraId="10884863" w14:textId="77777777" w:rsidR="00B30E05" w:rsidRDefault="004B59FC">
            <w:pPr>
              <w:pStyle w:val="sc-Requirement"/>
            </w:pPr>
            <w:r>
              <w:t>As needed</w:t>
            </w:r>
          </w:p>
        </w:tc>
      </w:tr>
      <w:tr w:rsidR="00B30E05" w14:paraId="4377CFD0" w14:textId="77777777">
        <w:tc>
          <w:tcPr>
            <w:tcW w:w="1200" w:type="dxa"/>
          </w:tcPr>
          <w:p w14:paraId="5D578E4C" w14:textId="77777777" w:rsidR="00B30E05" w:rsidRDefault="004B59FC">
            <w:pPr>
              <w:pStyle w:val="sc-Requirement"/>
            </w:pPr>
            <w:r>
              <w:t>HIST 348</w:t>
            </w:r>
          </w:p>
        </w:tc>
        <w:tc>
          <w:tcPr>
            <w:tcW w:w="2000" w:type="dxa"/>
          </w:tcPr>
          <w:p w14:paraId="02FACF08" w14:textId="77777777" w:rsidR="00B30E05" w:rsidRDefault="004B59FC">
            <w:pPr>
              <w:pStyle w:val="sc-Requirement"/>
            </w:pPr>
            <w:r>
              <w:t>Africa under Colonial Rule</w:t>
            </w:r>
          </w:p>
        </w:tc>
        <w:tc>
          <w:tcPr>
            <w:tcW w:w="450" w:type="dxa"/>
          </w:tcPr>
          <w:p w14:paraId="6AE51C14" w14:textId="77777777" w:rsidR="00B30E05" w:rsidRDefault="004B59FC">
            <w:pPr>
              <w:pStyle w:val="sc-RequirementRight"/>
            </w:pPr>
            <w:r>
              <w:t>3</w:t>
            </w:r>
          </w:p>
        </w:tc>
        <w:tc>
          <w:tcPr>
            <w:tcW w:w="1116" w:type="dxa"/>
          </w:tcPr>
          <w:p w14:paraId="7273119E" w14:textId="77777777" w:rsidR="00B30E05" w:rsidRDefault="004B59FC">
            <w:pPr>
              <w:pStyle w:val="sc-Requirement"/>
            </w:pPr>
            <w:r>
              <w:t>Annually</w:t>
            </w:r>
          </w:p>
        </w:tc>
      </w:tr>
    </w:tbl>
    <w:p w14:paraId="666C2A50" w14:textId="77777777" w:rsidR="00B30E05" w:rsidRDefault="004B59FC">
      <w:pPr>
        <w:pStyle w:val="sc-RequirementsHeading"/>
      </w:pPr>
      <w:bookmarkStart w:id="416" w:name="29D21935EFFB43C9940F50F9E2721615"/>
      <w:r>
        <w:t>Concentrations</w:t>
      </w:r>
      <w:bookmarkEnd w:id="416"/>
    </w:p>
    <w:p w14:paraId="5EA03167" w14:textId="77777777" w:rsidR="00B30E05" w:rsidRDefault="004B59FC">
      <w:pPr>
        <w:pStyle w:val="sc-BodyText"/>
      </w:pPr>
      <w:r>
        <w:t>Select one concentration area (A, B, C or D) and then one course from the courses listed for your concentration.</w:t>
      </w:r>
    </w:p>
    <w:p w14:paraId="42941D4D" w14:textId="77777777" w:rsidR="00B30E05" w:rsidRDefault="004B59FC">
      <w:pPr>
        <w:pStyle w:val="sc-RequirementsSubheading"/>
      </w:pPr>
      <w:bookmarkStart w:id="417" w:name="A8B69B53EE16420E8F106B045AE4FA15"/>
      <w:r>
        <w:t>A. Anthropology/Sociology (select one course)</w:t>
      </w:r>
      <w:bookmarkEnd w:id="417"/>
    </w:p>
    <w:tbl>
      <w:tblPr>
        <w:tblW w:w="0" w:type="auto"/>
        <w:tblLook w:val="04A0" w:firstRow="1" w:lastRow="0" w:firstColumn="1" w:lastColumn="0" w:noHBand="0" w:noVBand="1"/>
      </w:tblPr>
      <w:tblGrid>
        <w:gridCol w:w="1199"/>
        <w:gridCol w:w="2000"/>
        <w:gridCol w:w="450"/>
        <w:gridCol w:w="1116"/>
      </w:tblGrid>
      <w:tr w:rsidR="00B30E05" w14:paraId="39359963" w14:textId="77777777">
        <w:tc>
          <w:tcPr>
            <w:tcW w:w="1200" w:type="dxa"/>
          </w:tcPr>
          <w:p w14:paraId="4734E77E" w14:textId="77777777" w:rsidR="00B30E05" w:rsidRDefault="004B59FC">
            <w:pPr>
              <w:pStyle w:val="sc-Requirement"/>
            </w:pPr>
            <w:r>
              <w:t>ANTH 102</w:t>
            </w:r>
          </w:p>
        </w:tc>
        <w:tc>
          <w:tcPr>
            <w:tcW w:w="2000" w:type="dxa"/>
          </w:tcPr>
          <w:p w14:paraId="53A1A26A" w14:textId="77777777" w:rsidR="00B30E05" w:rsidRDefault="004B59FC">
            <w:pPr>
              <w:pStyle w:val="sc-Requirement"/>
            </w:pPr>
            <w:r>
              <w:t>Introduction to Archaeology</w:t>
            </w:r>
          </w:p>
        </w:tc>
        <w:tc>
          <w:tcPr>
            <w:tcW w:w="450" w:type="dxa"/>
          </w:tcPr>
          <w:p w14:paraId="7AE0ADF2" w14:textId="77777777" w:rsidR="00B30E05" w:rsidRDefault="004B59FC">
            <w:pPr>
              <w:pStyle w:val="sc-RequirementRight"/>
            </w:pPr>
            <w:r>
              <w:t>4</w:t>
            </w:r>
          </w:p>
        </w:tc>
        <w:tc>
          <w:tcPr>
            <w:tcW w:w="1116" w:type="dxa"/>
          </w:tcPr>
          <w:p w14:paraId="187E1D45" w14:textId="77777777" w:rsidR="00B30E05" w:rsidRDefault="004B59FC">
            <w:pPr>
              <w:pStyle w:val="sc-Requirement"/>
            </w:pPr>
            <w:r>
              <w:t>F, Sp</w:t>
            </w:r>
          </w:p>
        </w:tc>
      </w:tr>
      <w:tr w:rsidR="00B30E05" w14:paraId="4EF20377" w14:textId="77777777">
        <w:tc>
          <w:tcPr>
            <w:tcW w:w="1200" w:type="dxa"/>
          </w:tcPr>
          <w:p w14:paraId="584A4314" w14:textId="77777777" w:rsidR="00B30E05" w:rsidRDefault="004B59FC">
            <w:pPr>
              <w:pStyle w:val="sc-Requirement"/>
            </w:pPr>
            <w:r>
              <w:t>ANTH 103</w:t>
            </w:r>
          </w:p>
        </w:tc>
        <w:tc>
          <w:tcPr>
            <w:tcW w:w="2000" w:type="dxa"/>
          </w:tcPr>
          <w:p w14:paraId="33FC477C" w14:textId="77777777" w:rsidR="00B30E05" w:rsidRDefault="004B59FC">
            <w:pPr>
              <w:pStyle w:val="sc-Requirement"/>
            </w:pPr>
            <w:r>
              <w:t>Introduction to Biological Anthropology</w:t>
            </w:r>
          </w:p>
        </w:tc>
        <w:tc>
          <w:tcPr>
            <w:tcW w:w="450" w:type="dxa"/>
          </w:tcPr>
          <w:p w14:paraId="704F2521" w14:textId="77777777" w:rsidR="00B30E05" w:rsidRDefault="004B59FC">
            <w:pPr>
              <w:pStyle w:val="sc-RequirementRight"/>
            </w:pPr>
            <w:r>
              <w:t>4</w:t>
            </w:r>
          </w:p>
        </w:tc>
        <w:tc>
          <w:tcPr>
            <w:tcW w:w="1116" w:type="dxa"/>
          </w:tcPr>
          <w:p w14:paraId="27504EF6" w14:textId="77777777" w:rsidR="00B30E05" w:rsidRDefault="004B59FC">
            <w:pPr>
              <w:pStyle w:val="sc-Requirement"/>
            </w:pPr>
            <w:r>
              <w:t>Sp</w:t>
            </w:r>
          </w:p>
        </w:tc>
      </w:tr>
      <w:tr w:rsidR="00B30E05" w14:paraId="603D213B" w14:textId="77777777">
        <w:tc>
          <w:tcPr>
            <w:tcW w:w="1200" w:type="dxa"/>
          </w:tcPr>
          <w:p w14:paraId="357BCCBD" w14:textId="77777777" w:rsidR="00B30E05" w:rsidRDefault="004B59FC">
            <w:pPr>
              <w:pStyle w:val="sc-Requirement"/>
            </w:pPr>
            <w:r>
              <w:t>ANTH 104</w:t>
            </w:r>
          </w:p>
        </w:tc>
        <w:tc>
          <w:tcPr>
            <w:tcW w:w="2000" w:type="dxa"/>
          </w:tcPr>
          <w:p w14:paraId="696A46B3" w14:textId="77777777" w:rsidR="00B30E05" w:rsidRDefault="004B59FC">
            <w:pPr>
              <w:pStyle w:val="sc-Requirement"/>
            </w:pPr>
            <w:r>
              <w:t>Introduction to Linguistic Anthropology</w:t>
            </w:r>
          </w:p>
        </w:tc>
        <w:tc>
          <w:tcPr>
            <w:tcW w:w="450" w:type="dxa"/>
          </w:tcPr>
          <w:p w14:paraId="2D272B47" w14:textId="77777777" w:rsidR="00B30E05" w:rsidRDefault="004B59FC">
            <w:pPr>
              <w:pStyle w:val="sc-RequirementRight"/>
            </w:pPr>
            <w:r>
              <w:t>4</w:t>
            </w:r>
          </w:p>
        </w:tc>
        <w:tc>
          <w:tcPr>
            <w:tcW w:w="1116" w:type="dxa"/>
          </w:tcPr>
          <w:p w14:paraId="52B40BFF" w14:textId="77777777" w:rsidR="00B30E05" w:rsidRDefault="004B59FC">
            <w:pPr>
              <w:pStyle w:val="sc-Requirement"/>
            </w:pPr>
            <w:r>
              <w:t>F</w:t>
            </w:r>
          </w:p>
        </w:tc>
      </w:tr>
      <w:tr w:rsidR="00B30E05" w14:paraId="52DBB1B9" w14:textId="77777777">
        <w:tc>
          <w:tcPr>
            <w:tcW w:w="1200" w:type="dxa"/>
          </w:tcPr>
          <w:p w14:paraId="2430CE58" w14:textId="77777777" w:rsidR="00B30E05" w:rsidRDefault="004B59FC">
            <w:pPr>
              <w:pStyle w:val="sc-Requirement"/>
            </w:pPr>
            <w:r>
              <w:t>SOC 200</w:t>
            </w:r>
          </w:p>
        </w:tc>
        <w:tc>
          <w:tcPr>
            <w:tcW w:w="2000" w:type="dxa"/>
          </w:tcPr>
          <w:p w14:paraId="7F68CDBF" w14:textId="77777777" w:rsidR="00B30E05" w:rsidRDefault="004B59FC">
            <w:pPr>
              <w:pStyle w:val="sc-Requirement"/>
            </w:pPr>
            <w:r>
              <w:t>Introduction to Sociology</w:t>
            </w:r>
          </w:p>
        </w:tc>
        <w:tc>
          <w:tcPr>
            <w:tcW w:w="450" w:type="dxa"/>
          </w:tcPr>
          <w:p w14:paraId="72AA1909" w14:textId="77777777" w:rsidR="00B30E05" w:rsidRDefault="004B59FC">
            <w:pPr>
              <w:pStyle w:val="sc-RequirementRight"/>
            </w:pPr>
            <w:r>
              <w:t>4</w:t>
            </w:r>
          </w:p>
        </w:tc>
        <w:tc>
          <w:tcPr>
            <w:tcW w:w="1116" w:type="dxa"/>
          </w:tcPr>
          <w:p w14:paraId="028F69D5" w14:textId="77777777" w:rsidR="00B30E05" w:rsidRDefault="004B59FC">
            <w:pPr>
              <w:pStyle w:val="sc-Requirement"/>
            </w:pPr>
            <w:r>
              <w:t>F, Sp</w:t>
            </w:r>
          </w:p>
        </w:tc>
      </w:tr>
      <w:tr w:rsidR="00B30E05" w14:paraId="345809A4" w14:textId="77777777">
        <w:tc>
          <w:tcPr>
            <w:tcW w:w="1200" w:type="dxa"/>
          </w:tcPr>
          <w:p w14:paraId="513DD987" w14:textId="77777777" w:rsidR="00B30E05" w:rsidRDefault="004B59FC">
            <w:pPr>
              <w:pStyle w:val="sc-Requirement"/>
            </w:pPr>
            <w:r>
              <w:t>SOC 208</w:t>
            </w:r>
          </w:p>
        </w:tc>
        <w:tc>
          <w:tcPr>
            <w:tcW w:w="2000" w:type="dxa"/>
          </w:tcPr>
          <w:p w14:paraId="4CCF0049" w14:textId="77777777" w:rsidR="00B30E05" w:rsidRDefault="004B59FC">
            <w:pPr>
              <w:pStyle w:val="sc-Requirement"/>
            </w:pPr>
            <w:r>
              <w:t>The Sociology of Race and Ethnicity</w:t>
            </w:r>
          </w:p>
        </w:tc>
        <w:tc>
          <w:tcPr>
            <w:tcW w:w="450" w:type="dxa"/>
          </w:tcPr>
          <w:p w14:paraId="3C4ACE1B" w14:textId="77777777" w:rsidR="00B30E05" w:rsidRDefault="004B59FC">
            <w:pPr>
              <w:pStyle w:val="sc-RequirementRight"/>
            </w:pPr>
            <w:r>
              <w:t>4</w:t>
            </w:r>
          </w:p>
        </w:tc>
        <w:tc>
          <w:tcPr>
            <w:tcW w:w="1116" w:type="dxa"/>
          </w:tcPr>
          <w:p w14:paraId="1CD1B6A1" w14:textId="77777777" w:rsidR="00B30E05" w:rsidRDefault="004B59FC">
            <w:pPr>
              <w:pStyle w:val="sc-Requirement"/>
            </w:pPr>
            <w:r>
              <w:t>F, Sp, Su</w:t>
            </w:r>
          </w:p>
        </w:tc>
      </w:tr>
    </w:tbl>
    <w:p w14:paraId="3076B989" w14:textId="77777777" w:rsidR="00B30E05" w:rsidRDefault="004B59FC">
      <w:pPr>
        <w:pStyle w:val="sc-RequirementsSubheading"/>
      </w:pPr>
      <w:bookmarkStart w:id="418" w:name="41C97570166C417BA1A7688BEE5FF9B5"/>
      <w:r>
        <w:t>B. Geography (select one course)</w:t>
      </w:r>
      <w:bookmarkEnd w:id="418"/>
    </w:p>
    <w:tbl>
      <w:tblPr>
        <w:tblW w:w="0" w:type="auto"/>
        <w:tblLook w:val="04A0" w:firstRow="1" w:lastRow="0" w:firstColumn="1" w:lastColumn="0" w:noHBand="0" w:noVBand="1"/>
      </w:tblPr>
      <w:tblGrid>
        <w:gridCol w:w="1199"/>
        <w:gridCol w:w="2000"/>
        <w:gridCol w:w="450"/>
        <w:gridCol w:w="1116"/>
      </w:tblGrid>
      <w:tr w:rsidR="00B30E05" w14:paraId="33F28A2D" w14:textId="77777777">
        <w:tc>
          <w:tcPr>
            <w:tcW w:w="1200" w:type="dxa"/>
          </w:tcPr>
          <w:p w14:paraId="55B89842" w14:textId="77777777" w:rsidR="00B30E05" w:rsidRDefault="004B59FC">
            <w:pPr>
              <w:pStyle w:val="sc-Requirement"/>
            </w:pPr>
            <w:r>
              <w:t>GEOG 100</w:t>
            </w:r>
          </w:p>
        </w:tc>
        <w:tc>
          <w:tcPr>
            <w:tcW w:w="2000" w:type="dxa"/>
          </w:tcPr>
          <w:p w14:paraId="25B5ED80" w14:textId="77777777" w:rsidR="00B30E05" w:rsidRDefault="004B59FC">
            <w:pPr>
              <w:pStyle w:val="sc-Requirement"/>
            </w:pPr>
            <w:r>
              <w:t>Introduction to Environmental Geography</w:t>
            </w:r>
          </w:p>
        </w:tc>
        <w:tc>
          <w:tcPr>
            <w:tcW w:w="450" w:type="dxa"/>
          </w:tcPr>
          <w:p w14:paraId="4F6512F4" w14:textId="77777777" w:rsidR="00B30E05" w:rsidRDefault="004B59FC">
            <w:pPr>
              <w:pStyle w:val="sc-RequirementRight"/>
            </w:pPr>
            <w:r>
              <w:t>4</w:t>
            </w:r>
          </w:p>
        </w:tc>
        <w:tc>
          <w:tcPr>
            <w:tcW w:w="1116" w:type="dxa"/>
          </w:tcPr>
          <w:p w14:paraId="7394F11B" w14:textId="77777777" w:rsidR="00B30E05" w:rsidRDefault="004B59FC">
            <w:pPr>
              <w:pStyle w:val="sc-Requirement"/>
            </w:pPr>
            <w:r>
              <w:t>F, Sp, Su</w:t>
            </w:r>
          </w:p>
        </w:tc>
      </w:tr>
      <w:tr w:rsidR="00B30E05" w14:paraId="67E4E8AC" w14:textId="77777777">
        <w:tc>
          <w:tcPr>
            <w:tcW w:w="1200" w:type="dxa"/>
          </w:tcPr>
          <w:p w14:paraId="7AABB371" w14:textId="77777777" w:rsidR="00B30E05" w:rsidRDefault="004B59FC">
            <w:pPr>
              <w:pStyle w:val="sc-Requirement"/>
            </w:pPr>
            <w:r>
              <w:t>GEOG 337</w:t>
            </w:r>
          </w:p>
        </w:tc>
        <w:tc>
          <w:tcPr>
            <w:tcW w:w="2000" w:type="dxa"/>
          </w:tcPr>
          <w:p w14:paraId="280FE0C0" w14:textId="77777777" w:rsidR="00B30E05" w:rsidRDefault="004B59FC">
            <w:pPr>
              <w:pStyle w:val="sc-Requirement"/>
            </w:pPr>
            <w:r>
              <w:t>Urban Political Geography</w:t>
            </w:r>
          </w:p>
        </w:tc>
        <w:tc>
          <w:tcPr>
            <w:tcW w:w="450" w:type="dxa"/>
          </w:tcPr>
          <w:p w14:paraId="042DF268" w14:textId="77777777" w:rsidR="00B30E05" w:rsidRDefault="004B59FC">
            <w:pPr>
              <w:pStyle w:val="sc-RequirementRight"/>
            </w:pPr>
            <w:r>
              <w:t>3</w:t>
            </w:r>
          </w:p>
        </w:tc>
        <w:tc>
          <w:tcPr>
            <w:tcW w:w="1116" w:type="dxa"/>
          </w:tcPr>
          <w:p w14:paraId="71B92C49" w14:textId="77777777" w:rsidR="00B30E05" w:rsidRDefault="004B59FC">
            <w:pPr>
              <w:pStyle w:val="sc-Requirement"/>
            </w:pPr>
            <w:r>
              <w:t>As needed</w:t>
            </w:r>
          </w:p>
        </w:tc>
      </w:tr>
      <w:tr w:rsidR="00B30E05" w14:paraId="49EFB2B2" w14:textId="77777777">
        <w:tc>
          <w:tcPr>
            <w:tcW w:w="1200" w:type="dxa"/>
          </w:tcPr>
          <w:p w14:paraId="53BF0DF0" w14:textId="77777777" w:rsidR="00B30E05" w:rsidRDefault="004B59FC">
            <w:pPr>
              <w:pStyle w:val="sc-Requirement"/>
            </w:pPr>
            <w:r>
              <w:t>GEOG 338</w:t>
            </w:r>
          </w:p>
        </w:tc>
        <w:tc>
          <w:tcPr>
            <w:tcW w:w="2000" w:type="dxa"/>
          </w:tcPr>
          <w:p w14:paraId="638688E7" w14:textId="77777777" w:rsidR="00B30E05" w:rsidRDefault="004B59FC">
            <w:pPr>
              <w:pStyle w:val="sc-Requirement"/>
            </w:pPr>
            <w:r>
              <w:t>People, Houses, Neighborhoods, and Cities</w:t>
            </w:r>
          </w:p>
        </w:tc>
        <w:tc>
          <w:tcPr>
            <w:tcW w:w="450" w:type="dxa"/>
          </w:tcPr>
          <w:p w14:paraId="3B3EE228" w14:textId="77777777" w:rsidR="00B30E05" w:rsidRDefault="004B59FC">
            <w:pPr>
              <w:pStyle w:val="sc-RequirementRight"/>
            </w:pPr>
            <w:r>
              <w:t>3</w:t>
            </w:r>
          </w:p>
        </w:tc>
        <w:tc>
          <w:tcPr>
            <w:tcW w:w="1116" w:type="dxa"/>
          </w:tcPr>
          <w:p w14:paraId="7676E302" w14:textId="77777777" w:rsidR="00B30E05" w:rsidRDefault="004B59FC">
            <w:pPr>
              <w:pStyle w:val="sc-Requirement"/>
            </w:pPr>
            <w:r>
              <w:t>As needed</w:t>
            </w:r>
          </w:p>
        </w:tc>
      </w:tr>
      <w:tr w:rsidR="00B30E05" w14:paraId="78BBDB3A" w14:textId="77777777">
        <w:tc>
          <w:tcPr>
            <w:tcW w:w="1200" w:type="dxa"/>
          </w:tcPr>
          <w:p w14:paraId="0BA730F5" w14:textId="77777777" w:rsidR="00B30E05" w:rsidRDefault="004B59FC">
            <w:pPr>
              <w:pStyle w:val="sc-Requirement"/>
            </w:pPr>
            <w:r>
              <w:t>GEOG 339</w:t>
            </w:r>
          </w:p>
        </w:tc>
        <w:tc>
          <w:tcPr>
            <w:tcW w:w="2000" w:type="dxa"/>
          </w:tcPr>
          <w:p w14:paraId="280DD5C3" w14:textId="77777777" w:rsidR="00B30E05" w:rsidRDefault="004B59FC">
            <w:pPr>
              <w:pStyle w:val="sc-Requirement"/>
            </w:pPr>
            <w:r>
              <w:t>Metropolitan Providence: Past, Present, and Future</w:t>
            </w:r>
          </w:p>
        </w:tc>
        <w:tc>
          <w:tcPr>
            <w:tcW w:w="450" w:type="dxa"/>
          </w:tcPr>
          <w:p w14:paraId="35CE5A81" w14:textId="77777777" w:rsidR="00B30E05" w:rsidRDefault="004B59FC">
            <w:pPr>
              <w:pStyle w:val="sc-RequirementRight"/>
            </w:pPr>
            <w:r>
              <w:t>3</w:t>
            </w:r>
          </w:p>
        </w:tc>
        <w:tc>
          <w:tcPr>
            <w:tcW w:w="1116" w:type="dxa"/>
          </w:tcPr>
          <w:p w14:paraId="4872D756" w14:textId="77777777" w:rsidR="00B30E05" w:rsidRDefault="004B59FC">
            <w:pPr>
              <w:pStyle w:val="sc-Requirement"/>
            </w:pPr>
            <w:r>
              <w:t>As needed</w:t>
            </w:r>
          </w:p>
        </w:tc>
      </w:tr>
    </w:tbl>
    <w:p w14:paraId="59D629DE" w14:textId="77777777" w:rsidR="00B30E05" w:rsidRDefault="004B59FC">
      <w:pPr>
        <w:pStyle w:val="sc-RequirementsSubheading"/>
      </w:pPr>
      <w:bookmarkStart w:id="419" w:name="8522D4096A1349FF93B9C3A0061824C9"/>
      <w:r>
        <w:t>C. Global Studies (select one course)</w:t>
      </w:r>
      <w:bookmarkEnd w:id="419"/>
    </w:p>
    <w:tbl>
      <w:tblPr>
        <w:tblW w:w="0" w:type="auto"/>
        <w:tblLook w:val="04A0" w:firstRow="1" w:lastRow="0" w:firstColumn="1" w:lastColumn="0" w:noHBand="0" w:noVBand="1"/>
      </w:tblPr>
      <w:tblGrid>
        <w:gridCol w:w="1199"/>
        <w:gridCol w:w="2000"/>
        <w:gridCol w:w="450"/>
        <w:gridCol w:w="1116"/>
      </w:tblGrid>
      <w:tr w:rsidR="00B30E05" w14:paraId="460CB8C9" w14:textId="77777777">
        <w:tc>
          <w:tcPr>
            <w:tcW w:w="1200" w:type="dxa"/>
          </w:tcPr>
          <w:p w14:paraId="081115C6" w14:textId="77777777" w:rsidR="00B30E05" w:rsidRDefault="004B59FC">
            <w:pPr>
              <w:pStyle w:val="sc-Requirement"/>
            </w:pPr>
            <w:r>
              <w:t>GLOB 356</w:t>
            </w:r>
          </w:p>
        </w:tc>
        <w:tc>
          <w:tcPr>
            <w:tcW w:w="2000" w:type="dxa"/>
          </w:tcPr>
          <w:p w14:paraId="127D0488" w14:textId="77777777" w:rsidR="00B30E05" w:rsidRDefault="004B59FC">
            <w:pPr>
              <w:pStyle w:val="sc-Requirement"/>
            </w:pPr>
            <w:r>
              <w:t>The Atlantic World</w:t>
            </w:r>
          </w:p>
        </w:tc>
        <w:tc>
          <w:tcPr>
            <w:tcW w:w="450" w:type="dxa"/>
          </w:tcPr>
          <w:p w14:paraId="61238057" w14:textId="77777777" w:rsidR="00B30E05" w:rsidRDefault="004B59FC">
            <w:pPr>
              <w:pStyle w:val="sc-RequirementRight"/>
            </w:pPr>
            <w:r>
              <w:t>4</w:t>
            </w:r>
          </w:p>
        </w:tc>
        <w:tc>
          <w:tcPr>
            <w:tcW w:w="1116" w:type="dxa"/>
          </w:tcPr>
          <w:p w14:paraId="29FF6685" w14:textId="77777777" w:rsidR="00B30E05" w:rsidRDefault="004B59FC">
            <w:pPr>
              <w:pStyle w:val="sc-Requirement"/>
            </w:pPr>
            <w:r>
              <w:t>As needed</w:t>
            </w:r>
          </w:p>
        </w:tc>
      </w:tr>
      <w:tr w:rsidR="00B30E05" w14:paraId="6D638E99" w14:textId="77777777">
        <w:tc>
          <w:tcPr>
            <w:tcW w:w="1200" w:type="dxa"/>
          </w:tcPr>
          <w:p w14:paraId="7119C0E5" w14:textId="77777777" w:rsidR="00B30E05" w:rsidRDefault="004B59FC">
            <w:pPr>
              <w:pStyle w:val="sc-Requirement"/>
            </w:pPr>
            <w:r>
              <w:t>INGO 301</w:t>
            </w:r>
          </w:p>
        </w:tc>
        <w:tc>
          <w:tcPr>
            <w:tcW w:w="2000" w:type="dxa"/>
          </w:tcPr>
          <w:p w14:paraId="040A1525" w14:textId="77777777" w:rsidR="00B30E05" w:rsidRDefault="004B59FC">
            <w:pPr>
              <w:pStyle w:val="sc-Requirement"/>
            </w:pPr>
            <w:r>
              <w:t>Global Development</w:t>
            </w:r>
          </w:p>
        </w:tc>
        <w:tc>
          <w:tcPr>
            <w:tcW w:w="450" w:type="dxa"/>
          </w:tcPr>
          <w:p w14:paraId="11D9DAFA" w14:textId="77777777" w:rsidR="00B30E05" w:rsidRDefault="004B59FC">
            <w:pPr>
              <w:pStyle w:val="sc-RequirementRight"/>
            </w:pPr>
            <w:r>
              <w:t>4</w:t>
            </w:r>
          </w:p>
        </w:tc>
        <w:tc>
          <w:tcPr>
            <w:tcW w:w="1116" w:type="dxa"/>
          </w:tcPr>
          <w:p w14:paraId="6DB25493" w14:textId="77777777" w:rsidR="00B30E05" w:rsidRDefault="004B59FC">
            <w:pPr>
              <w:pStyle w:val="sc-Requirement"/>
            </w:pPr>
            <w:r>
              <w:t>Sp</w:t>
            </w:r>
          </w:p>
        </w:tc>
      </w:tr>
      <w:tr w:rsidR="00B30E05" w14:paraId="554BA354" w14:textId="77777777">
        <w:tc>
          <w:tcPr>
            <w:tcW w:w="1200" w:type="dxa"/>
          </w:tcPr>
          <w:p w14:paraId="1F6285E2" w14:textId="77777777" w:rsidR="00B30E05" w:rsidRDefault="004B59FC">
            <w:pPr>
              <w:pStyle w:val="sc-Requirement"/>
            </w:pPr>
            <w:r>
              <w:t>POL 203</w:t>
            </w:r>
          </w:p>
        </w:tc>
        <w:tc>
          <w:tcPr>
            <w:tcW w:w="2000" w:type="dxa"/>
          </w:tcPr>
          <w:p w14:paraId="21B70426" w14:textId="77777777" w:rsidR="00B30E05" w:rsidRDefault="004B59FC">
            <w:pPr>
              <w:pStyle w:val="sc-Requirement"/>
            </w:pPr>
            <w:r>
              <w:t>Global Politics</w:t>
            </w:r>
          </w:p>
        </w:tc>
        <w:tc>
          <w:tcPr>
            <w:tcW w:w="450" w:type="dxa"/>
          </w:tcPr>
          <w:p w14:paraId="0526DF81" w14:textId="77777777" w:rsidR="00B30E05" w:rsidRDefault="004B59FC">
            <w:pPr>
              <w:pStyle w:val="sc-RequirementRight"/>
            </w:pPr>
            <w:r>
              <w:t>4</w:t>
            </w:r>
          </w:p>
        </w:tc>
        <w:tc>
          <w:tcPr>
            <w:tcW w:w="1116" w:type="dxa"/>
          </w:tcPr>
          <w:p w14:paraId="3F590618" w14:textId="77777777" w:rsidR="00B30E05" w:rsidRDefault="004B59FC">
            <w:pPr>
              <w:pStyle w:val="sc-Requirement"/>
            </w:pPr>
            <w:r>
              <w:t>F, Sp</w:t>
            </w:r>
          </w:p>
        </w:tc>
      </w:tr>
      <w:tr w:rsidR="00B30E05" w14:paraId="454248EE" w14:textId="77777777">
        <w:tc>
          <w:tcPr>
            <w:tcW w:w="1200" w:type="dxa"/>
          </w:tcPr>
          <w:p w14:paraId="51C5BAD6" w14:textId="77777777" w:rsidR="00B30E05" w:rsidRDefault="004B59FC">
            <w:pPr>
              <w:pStyle w:val="sc-Requirement"/>
            </w:pPr>
            <w:r>
              <w:t>POL 342</w:t>
            </w:r>
          </w:p>
        </w:tc>
        <w:tc>
          <w:tcPr>
            <w:tcW w:w="2000" w:type="dxa"/>
          </w:tcPr>
          <w:p w14:paraId="299D7E1B" w14:textId="77777777" w:rsidR="00B30E05" w:rsidRDefault="004B59FC">
            <w:pPr>
              <w:pStyle w:val="sc-Requirement"/>
            </w:pPr>
            <w:r>
              <w:t>The Politics of Global Economic Change</w:t>
            </w:r>
          </w:p>
        </w:tc>
        <w:tc>
          <w:tcPr>
            <w:tcW w:w="450" w:type="dxa"/>
          </w:tcPr>
          <w:p w14:paraId="19FBADE6" w14:textId="77777777" w:rsidR="00B30E05" w:rsidRDefault="004B59FC">
            <w:pPr>
              <w:pStyle w:val="sc-RequirementRight"/>
            </w:pPr>
            <w:r>
              <w:t>4</w:t>
            </w:r>
          </w:p>
        </w:tc>
        <w:tc>
          <w:tcPr>
            <w:tcW w:w="1116" w:type="dxa"/>
          </w:tcPr>
          <w:p w14:paraId="674B0D18" w14:textId="77777777" w:rsidR="00B30E05" w:rsidRDefault="004B59FC">
            <w:pPr>
              <w:pStyle w:val="sc-Requirement"/>
            </w:pPr>
            <w:r>
              <w:t>Every third semester</w:t>
            </w:r>
          </w:p>
        </w:tc>
      </w:tr>
    </w:tbl>
    <w:p w14:paraId="1AF4ABEE" w14:textId="77777777" w:rsidR="00B30E05" w:rsidRDefault="004B59FC">
      <w:pPr>
        <w:pStyle w:val="sc-RequirementsSubheading"/>
      </w:pPr>
      <w:bookmarkStart w:id="420" w:name="17AFC3A8BB8D4950BD2581EDF34E3D74"/>
      <w:r>
        <w:t>D. Political Science (select one course)</w:t>
      </w:r>
      <w:bookmarkEnd w:id="420"/>
    </w:p>
    <w:tbl>
      <w:tblPr>
        <w:tblW w:w="0" w:type="auto"/>
        <w:tblLook w:val="04A0" w:firstRow="1" w:lastRow="0" w:firstColumn="1" w:lastColumn="0" w:noHBand="0" w:noVBand="1"/>
      </w:tblPr>
      <w:tblGrid>
        <w:gridCol w:w="1199"/>
        <w:gridCol w:w="2000"/>
        <w:gridCol w:w="450"/>
        <w:gridCol w:w="1116"/>
      </w:tblGrid>
      <w:tr w:rsidR="00B30E05" w14:paraId="3FBEB5C2" w14:textId="77777777">
        <w:tc>
          <w:tcPr>
            <w:tcW w:w="1200" w:type="dxa"/>
          </w:tcPr>
          <w:p w14:paraId="3774784B" w14:textId="77777777" w:rsidR="00B30E05" w:rsidRDefault="004B59FC">
            <w:pPr>
              <w:pStyle w:val="sc-Requirement"/>
            </w:pPr>
            <w:r>
              <w:t>POL 203</w:t>
            </w:r>
          </w:p>
        </w:tc>
        <w:tc>
          <w:tcPr>
            <w:tcW w:w="2000" w:type="dxa"/>
          </w:tcPr>
          <w:p w14:paraId="0A379CE2" w14:textId="77777777" w:rsidR="00B30E05" w:rsidRDefault="004B59FC">
            <w:pPr>
              <w:pStyle w:val="sc-Requirement"/>
            </w:pPr>
            <w:r>
              <w:t>Global Politics</w:t>
            </w:r>
          </w:p>
        </w:tc>
        <w:tc>
          <w:tcPr>
            <w:tcW w:w="450" w:type="dxa"/>
          </w:tcPr>
          <w:p w14:paraId="128A3018" w14:textId="77777777" w:rsidR="00B30E05" w:rsidRDefault="004B59FC">
            <w:pPr>
              <w:pStyle w:val="sc-RequirementRight"/>
            </w:pPr>
            <w:r>
              <w:t>4</w:t>
            </w:r>
          </w:p>
        </w:tc>
        <w:tc>
          <w:tcPr>
            <w:tcW w:w="1116" w:type="dxa"/>
          </w:tcPr>
          <w:p w14:paraId="5A63BFB7" w14:textId="77777777" w:rsidR="00B30E05" w:rsidRDefault="004B59FC">
            <w:pPr>
              <w:pStyle w:val="sc-Requirement"/>
            </w:pPr>
            <w:r>
              <w:t>F, Sp</w:t>
            </w:r>
          </w:p>
        </w:tc>
      </w:tr>
      <w:tr w:rsidR="00B30E05" w14:paraId="3F425063" w14:textId="77777777">
        <w:tc>
          <w:tcPr>
            <w:tcW w:w="1200" w:type="dxa"/>
          </w:tcPr>
          <w:p w14:paraId="124FAAFF" w14:textId="77777777" w:rsidR="00B30E05" w:rsidRDefault="004B59FC">
            <w:pPr>
              <w:pStyle w:val="sc-Requirement"/>
            </w:pPr>
            <w:r>
              <w:t>POL 204</w:t>
            </w:r>
          </w:p>
        </w:tc>
        <w:tc>
          <w:tcPr>
            <w:tcW w:w="2000" w:type="dxa"/>
          </w:tcPr>
          <w:p w14:paraId="155FB21C" w14:textId="77777777" w:rsidR="00B30E05" w:rsidRDefault="004B59FC">
            <w:pPr>
              <w:pStyle w:val="sc-Requirement"/>
            </w:pPr>
            <w:r>
              <w:t>Introduction to Political Thought</w:t>
            </w:r>
          </w:p>
        </w:tc>
        <w:tc>
          <w:tcPr>
            <w:tcW w:w="450" w:type="dxa"/>
          </w:tcPr>
          <w:p w14:paraId="13409BDD" w14:textId="77777777" w:rsidR="00B30E05" w:rsidRDefault="004B59FC">
            <w:pPr>
              <w:pStyle w:val="sc-RequirementRight"/>
            </w:pPr>
            <w:r>
              <w:t>4</w:t>
            </w:r>
          </w:p>
        </w:tc>
        <w:tc>
          <w:tcPr>
            <w:tcW w:w="1116" w:type="dxa"/>
          </w:tcPr>
          <w:p w14:paraId="30A82FE6" w14:textId="77777777" w:rsidR="00B30E05" w:rsidRDefault="004B59FC">
            <w:pPr>
              <w:pStyle w:val="sc-Requirement"/>
            </w:pPr>
            <w:r>
              <w:t>F, Sp</w:t>
            </w:r>
          </w:p>
        </w:tc>
      </w:tr>
    </w:tbl>
    <w:p w14:paraId="6E12CAE4" w14:textId="77777777" w:rsidR="00B30E05" w:rsidRDefault="004B59FC">
      <w:pPr>
        <w:pStyle w:val="sc-Total"/>
      </w:pPr>
      <w:r>
        <w:t>Total Credit Hours: 56-59</w:t>
      </w:r>
    </w:p>
    <w:p w14:paraId="61FE805E" w14:textId="77777777" w:rsidR="00B30E05" w:rsidRDefault="004B59FC">
      <w:pPr>
        <w:pStyle w:val="sc-AwardHeading"/>
      </w:pPr>
      <w:bookmarkStart w:id="421" w:name="4442D4B8ABA54314B0A0D101697BDB9E"/>
      <w:r>
        <w:t>Middle School Certification</w:t>
      </w:r>
      <w:bookmarkEnd w:id="421"/>
      <w:r>
        <w:fldChar w:fldCharType="begin"/>
      </w:r>
      <w:r>
        <w:instrText xml:space="preserve"> XE "Middle School Certification" </w:instrText>
      </w:r>
      <w:r>
        <w:fldChar w:fldCharType="end"/>
      </w:r>
    </w:p>
    <w:p w14:paraId="7B8F736E" w14:textId="77777777" w:rsidR="00B30E05" w:rsidRDefault="004B59FC">
      <w:pPr>
        <w:pStyle w:val="sc-BodyText"/>
      </w:pPr>
      <w:r>
        <w:t>The certification program in middle school education is for students who wish to teach in a middle school. Students must be enrolled in the secondary education program and must fulfill the following requirements:</w:t>
      </w:r>
    </w:p>
    <w:p w14:paraId="494C48A2" w14:textId="77777777" w:rsidR="00B30E05" w:rsidRDefault="004B59FC">
      <w:pPr>
        <w:pStyle w:val="sc-List-1"/>
      </w:pPr>
      <w:r>
        <w:t>1.</w:t>
      </w:r>
      <w:r>
        <w:tab/>
        <w:t>Complete MLED 230, MLED 331 and MLED 332 (or MLED 310, MLED 320, MLED 330, and MLED 340).</w:t>
      </w:r>
    </w:p>
    <w:p w14:paraId="0E8B4A7E" w14:textId="77777777" w:rsidR="00B30E05" w:rsidRDefault="004B59FC">
      <w:pPr>
        <w:pStyle w:val="sc-List-1"/>
      </w:pPr>
      <w:r>
        <w:t>2.</w:t>
      </w:r>
      <w:r>
        <w:tab/>
        <w:t>Complete 45 practicum hours in middle school settings.</w:t>
      </w:r>
    </w:p>
    <w:p w14:paraId="10B57CDF" w14:textId="77777777" w:rsidR="00B30E05" w:rsidRDefault="004B59FC">
      <w:pPr>
        <w:pStyle w:val="sc-List-1"/>
      </w:pPr>
      <w:r>
        <w:t>3.</w:t>
      </w:r>
      <w:r>
        <w:tab/>
        <w:t>Complete the course requirements for a secondary education major in one of the following areas: English (language arts), general science, mathematics or social studies.</w:t>
      </w:r>
    </w:p>
    <w:p w14:paraId="1D843A3A" w14:textId="77777777" w:rsidR="00B30E05" w:rsidRDefault="004B59FC">
      <w:pPr>
        <w:pStyle w:val="sc-AwardHeading"/>
      </w:pPr>
      <w:bookmarkStart w:id="422" w:name="B04A7ACA361B47E7B49D9309B36CB970"/>
      <w:r>
        <w:t>Educational Studies Minor</w:t>
      </w:r>
      <w:bookmarkEnd w:id="422"/>
      <w:r>
        <w:fldChar w:fldCharType="begin"/>
      </w:r>
      <w:r>
        <w:instrText xml:space="preserve"> XE "Educational Studies Minor" </w:instrText>
      </w:r>
      <w:r>
        <w:fldChar w:fldCharType="end"/>
      </w:r>
    </w:p>
    <w:p w14:paraId="74BA73EC" w14:textId="77777777" w:rsidR="00B30E05" w:rsidRDefault="004B59FC">
      <w:pPr>
        <w:pStyle w:val="sc-BodyText"/>
      </w:pPr>
      <w:r>
        <w:t>The minor in educational studies consists of 19 credit hours (five to six courses), as follows:</w:t>
      </w:r>
    </w:p>
    <w:p w14:paraId="2FFE0F0F" w14:textId="77777777" w:rsidR="00B30E05" w:rsidRDefault="004B59FC">
      <w:pPr>
        <w:pStyle w:val="sc-RequirementsHeading"/>
      </w:pPr>
      <w:bookmarkStart w:id="423" w:name="B69656AFFF4B4D3783DABF6212E65722"/>
      <w:r>
        <w:t>Course Requirements</w:t>
      </w:r>
      <w:bookmarkEnd w:id="423"/>
    </w:p>
    <w:p w14:paraId="409482B3" w14:textId="77777777" w:rsidR="00B30E05" w:rsidRDefault="004B59FC">
      <w:pPr>
        <w:pStyle w:val="sc-RequirementsSubheading"/>
      </w:pPr>
      <w:bookmarkStart w:id="424" w:name="D684413C99FE404388F09527519A12ED"/>
      <w:r>
        <w:t>Courses</w:t>
      </w:r>
      <w:bookmarkEnd w:id="424"/>
    </w:p>
    <w:tbl>
      <w:tblPr>
        <w:tblW w:w="0" w:type="auto"/>
        <w:tblLook w:val="04A0" w:firstRow="1" w:lastRow="0" w:firstColumn="1" w:lastColumn="0" w:noHBand="0" w:noVBand="1"/>
      </w:tblPr>
      <w:tblGrid>
        <w:gridCol w:w="1199"/>
        <w:gridCol w:w="2000"/>
        <w:gridCol w:w="450"/>
        <w:gridCol w:w="1116"/>
      </w:tblGrid>
      <w:tr w:rsidR="00B30E05" w14:paraId="2F12B97D" w14:textId="77777777">
        <w:tc>
          <w:tcPr>
            <w:tcW w:w="1200" w:type="dxa"/>
          </w:tcPr>
          <w:p w14:paraId="1C66D51C" w14:textId="77777777" w:rsidR="00B30E05" w:rsidRDefault="004B59FC">
            <w:pPr>
              <w:pStyle w:val="sc-Requirement"/>
            </w:pPr>
            <w:r>
              <w:t>CEP 215</w:t>
            </w:r>
          </w:p>
        </w:tc>
        <w:tc>
          <w:tcPr>
            <w:tcW w:w="2000" w:type="dxa"/>
          </w:tcPr>
          <w:p w14:paraId="300A62F9" w14:textId="77777777" w:rsidR="00B30E05" w:rsidRDefault="004B59FC">
            <w:pPr>
              <w:pStyle w:val="sc-Requirement"/>
            </w:pPr>
            <w:r>
              <w:t>Introduction to Educational Psychology</w:t>
            </w:r>
          </w:p>
        </w:tc>
        <w:tc>
          <w:tcPr>
            <w:tcW w:w="450" w:type="dxa"/>
          </w:tcPr>
          <w:p w14:paraId="1983AF18" w14:textId="77777777" w:rsidR="00B30E05" w:rsidRDefault="004B59FC">
            <w:pPr>
              <w:pStyle w:val="sc-RequirementRight"/>
            </w:pPr>
            <w:r>
              <w:t>4</w:t>
            </w:r>
          </w:p>
        </w:tc>
        <w:tc>
          <w:tcPr>
            <w:tcW w:w="1116" w:type="dxa"/>
          </w:tcPr>
          <w:p w14:paraId="6BE0EDE1" w14:textId="77777777" w:rsidR="00B30E05" w:rsidRDefault="004B59FC">
            <w:pPr>
              <w:pStyle w:val="sc-Requirement"/>
            </w:pPr>
            <w:r>
              <w:t>F, Sp, Su</w:t>
            </w:r>
          </w:p>
        </w:tc>
      </w:tr>
      <w:tr w:rsidR="00B30E05" w14:paraId="73017258" w14:textId="77777777">
        <w:tc>
          <w:tcPr>
            <w:tcW w:w="1200" w:type="dxa"/>
          </w:tcPr>
          <w:p w14:paraId="7C62C7B3" w14:textId="77777777" w:rsidR="00B30E05" w:rsidRDefault="004B59FC">
            <w:pPr>
              <w:pStyle w:val="sc-Requirement"/>
            </w:pPr>
            <w:r>
              <w:t>FNED 246</w:t>
            </w:r>
          </w:p>
        </w:tc>
        <w:tc>
          <w:tcPr>
            <w:tcW w:w="2000" w:type="dxa"/>
          </w:tcPr>
          <w:p w14:paraId="74940F51" w14:textId="77777777" w:rsidR="00B30E05" w:rsidRDefault="004B59FC">
            <w:pPr>
              <w:pStyle w:val="sc-Requirement"/>
            </w:pPr>
            <w:r>
              <w:t>Schooling for Social Justice</w:t>
            </w:r>
          </w:p>
        </w:tc>
        <w:tc>
          <w:tcPr>
            <w:tcW w:w="450" w:type="dxa"/>
          </w:tcPr>
          <w:p w14:paraId="6F1C88D7" w14:textId="77777777" w:rsidR="00B30E05" w:rsidRDefault="004B59FC">
            <w:pPr>
              <w:pStyle w:val="sc-RequirementRight"/>
            </w:pPr>
            <w:r>
              <w:t>4</w:t>
            </w:r>
          </w:p>
        </w:tc>
        <w:tc>
          <w:tcPr>
            <w:tcW w:w="1116" w:type="dxa"/>
          </w:tcPr>
          <w:p w14:paraId="34BA8808" w14:textId="77777777" w:rsidR="00B30E05" w:rsidRDefault="004B59FC">
            <w:pPr>
              <w:pStyle w:val="sc-Requirement"/>
            </w:pPr>
            <w:r>
              <w:t>F, Sp, Su</w:t>
            </w:r>
          </w:p>
        </w:tc>
      </w:tr>
      <w:tr w:rsidR="00B30E05" w14:paraId="337AF0E6" w14:textId="77777777">
        <w:tc>
          <w:tcPr>
            <w:tcW w:w="1200" w:type="dxa"/>
          </w:tcPr>
          <w:p w14:paraId="198C9933" w14:textId="77777777" w:rsidR="00B30E05" w:rsidRDefault="00B30E05">
            <w:pPr>
              <w:pStyle w:val="sc-Requirement"/>
            </w:pPr>
          </w:p>
        </w:tc>
        <w:tc>
          <w:tcPr>
            <w:tcW w:w="2000" w:type="dxa"/>
          </w:tcPr>
          <w:p w14:paraId="41DDFD56" w14:textId="77777777" w:rsidR="00B30E05" w:rsidRDefault="004B59FC">
            <w:pPr>
              <w:pStyle w:val="sc-Requirement"/>
            </w:pPr>
            <w:r>
              <w:t> </w:t>
            </w:r>
          </w:p>
        </w:tc>
        <w:tc>
          <w:tcPr>
            <w:tcW w:w="450" w:type="dxa"/>
          </w:tcPr>
          <w:p w14:paraId="7C4CB4D7" w14:textId="77777777" w:rsidR="00B30E05" w:rsidRDefault="00B30E05">
            <w:pPr>
              <w:pStyle w:val="sc-RequirementRight"/>
            </w:pPr>
          </w:p>
        </w:tc>
        <w:tc>
          <w:tcPr>
            <w:tcW w:w="1116" w:type="dxa"/>
          </w:tcPr>
          <w:p w14:paraId="25C28BD3" w14:textId="77777777" w:rsidR="00B30E05" w:rsidRDefault="00B30E05">
            <w:pPr>
              <w:pStyle w:val="sc-Requirement"/>
            </w:pPr>
          </w:p>
        </w:tc>
      </w:tr>
      <w:tr w:rsidR="00B30E05" w14:paraId="26709CE3" w14:textId="77777777">
        <w:tc>
          <w:tcPr>
            <w:tcW w:w="1200" w:type="dxa"/>
          </w:tcPr>
          <w:p w14:paraId="0E7879D4" w14:textId="77777777" w:rsidR="00B30E05" w:rsidRDefault="004B59FC">
            <w:pPr>
              <w:pStyle w:val="sc-Requirement"/>
            </w:pPr>
            <w:r>
              <w:t>SED 201</w:t>
            </w:r>
          </w:p>
        </w:tc>
        <w:tc>
          <w:tcPr>
            <w:tcW w:w="2000" w:type="dxa"/>
          </w:tcPr>
          <w:p w14:paraId="3EE67E6D" w14:textId="77777777" w:rsidR="00B30E05" w:rsidRDefault="004B59FC">
            <w:pPr>
              <w:pStyle w:val="sc-Requirement"/>
            </w:pPr>
            <w:r>
              <w:t>Introduction to Lesson Planning</w:t>
            </w:r>
          </w:p>
        </w:tc>
        <w:tc>
          <w:tcPr>
            <w:tcW w:w="450" w:type="dxa"/>
          </w:tcPr>
          <w:p w14:paraId="2B8CEF38" w14:textId="77777777" w:rsidR="00B30E05" w:rsidRDefault="004B59FC">
            <w:pPr>
              <w:pStyle w:val="sc-RequirementRight"/>
            </w:pPr>
            <w:r>
              <w:t>2</w:t>
            </w:r>
          </w:p>
        </w:tc>
        <w:tc>
          <w:tcPr>
            <w:tcW w:w="1116" w:type="dxa"/>
          </w:tcPr>
          <w:p w14:paraId="58C20618" w14:textId="77777777" w:rsidR="00B30E05" w:rsidRDefault="004B59FC">
            <w:pPr>
              <w:pStyle w:val="sc-Requirement"/>
            </w:pPr>
            <w:r>
              <w:t>F, Sp, Su</w:t>
            </w:r>
          </w:p>
        </w:tc>
      </w:tr>
      <w:tr w:rsidR="00B30E05" w14:paraId="3E28CEFA" w14:textId="77777777">
        <w:tc>
          <w:tcPr>
            <w:tcW w:w="1200" w:type="dxa"/>
          </w:tcPr>
          <w:p w14:paraId="493F85F5" w14:textId="77777777" w:rsidR="00B30E05" w:rsidRDefault="00B30E05">
            <w:pPr>
              <w:pStyle w:val="sc-Requirement"/>
            </w:pPr>
          </w:p>
        </w:tc>
        <w:tc>
          <w:tcPr>
            <w:tcW w:w="2000" w:type="dxa"/>
          </w:tcPr>
          <w:p w14:paraId="2502EB83" w14:textId="77777777" w:rsidR="00B30E05" w:rsidRDefault="004B59FC">
            <w:pPr>
              <w:pStyle w:val="sc-Requirement"/>
            </w:pPr>
            <w:r>
              <w:t>-And-</w:t>
            </w:r>
          </w:p>
        </w:tc>
        <w:tc>
          <w:tcPr>
            <w:tcW w:w="450" w:type="dxa"/>
          </w:tcPr>
          <w:p w14:paraId="7C11BC74" w14:textId="77777777" w:rsidR="00B30E05" w:rsidRDefault="00B30E05">
            <w:pPr>
              <w:pStyle w:val="sc-RequirementRight"/>
            </w:pPr>
          </w:p>
        </w:tc>
        <w:tc>
          <w:tcPr>
            <w:tcW w:w="1116" w:type="dxa"/>
          </w:tcPr>
          <w:p w14:paraId="4F77B35D" w14:textId="77777777" w:rsidR="00B30E05" w:rsidRDefault="00B30E05">
            <w:pPr>
              <w:pStyle w:val="sc-Requirement"/>
            </w:pPr>
          </w:p>
        </w:tc>
      </w:tr>
      <w:tr w:rsidR="00B30E05" w14:paraId="1650D931" w14:textId="77777777">
        <w:tc>
          <w:tcPr>
            <w:tcW w:w="1200" w:type="dxa"/>
          </w:tcPr>
          <w:p w14:paraId="3E991EA4" w14:textId="77777777" w:rsidR="00B30E05" w:rsidRDefault="004B59FC">
            <w:pPr>
              <w:pStyle w:val="sc-Requirement"/>
            </w:pPr>
            <w:r>
              <w:t>SED 202</w:t>
            </w:r>
          </w:p>
        </w:tc>
        <w:tc>
          <w:tcPr>
            <w:tcW w:w="2000" w:type="dxa"/>
          </w:tcPr>
          <w:p w14:paraId="133960E8" w14:textId="77777777" w:rsidR="00B30E05" w:rsidRDefault="004B59FC">
            <w:pPr>
              <w:pStyle w:val="sc-Requirement"/>
            </w:pPr>
            <w:r>
              <w:t>Introduction to Assessment</w:t>
            </w:r>
          </w:p>
        </w:tc>
        <w:tc>
          <w:tcPr>
            <w:tcW w:w="450" w:type="dxa"/>
          </w:tcPr>
          <w:p w14:paraId="1B476A44" w14:textId="77777777" w:rsidR="00B30E05" w:rsidRDefault="004B59FC">
            <w:pPr>
              <w:pStyle w:val="sc-RequirementRight"/>
            </w:pPr>
            <w:r>
              <w:t>2</w:t>
            </w:r>
          </w:p>
        </w:tc>
        <w:tc>
          <w:tcPr>
            <w:tcW w:w="1116" w:type="dxa"/>
          </w:tcPr>
          <w:p w14:paraId="1DC47F35" w14:textId="77777777" w:rsidR="00B30E05" w:rsidRDefault="004B59FC">
            <w:pPr>
              <w:pStyle w:val="sc-Requirement"/>
            </w:pPr>
            <w:r>
              <w:t>F, Sp, Su</w:t>
            </w:r>
          </w:p>
        </w:tc>
      </w:tr>
      <w:tr w:rsidR="00B30E05" w14:paraId="79FF1653" w14:textId="77777777">
        <w:tc>
          <w:tcPr>
            <w:tcW w:w="1200" w:type="dxa"/>
          </w:tcPr>
          <w:p w14:paraId="36A8E479" w14:textId="77777777" w:rsidR="00B30E05" w:rsidRDefault="00B30E05">
            <w:pPr>
              <w:pStyle w:val="sc-Requirement"/>
            </w:pPr>
          </w:p>
        </w:tc>
        <w:tc>
          <w:tcPr>
            <w:tcW w:w="2000" w:type="dxa"/>
          </w:tcPr>
          <w:p w14:paraId="0851CE3A" w14:textId="77777777" w:rsidR="00B30E05" w:rsidRDefault="004B59FC">
            <w:pPr>
              <w:pStyle w:val="sc-Requirement"/>
            </w:pPr>
            <w:r>
              <w:t>-Or-</w:t>
            </w:r>
          </w:p>
        </w:tc>
        <w:tc>
          <w:tcPr>
            <w:tcW w:w="450" w:type="dxa"/>
          </w:tcPr>
          <w:p w14:paraId="4561397F" w14:textId="77777777" w:rsidR="00B30E05" w:rsidRDefault="00B30E05">
            <w:pPr>
              <w:pStyle w:val="sc-RequirementRight"/>
            </w:pPr>
          </w:p>
        </w:tc>
        <w:tc>
          <w:tcPr>
            <w:tcW w:w="1116" w:type="dxa"/>
          </w:tcPr>
          <w:p w14:paraId="3DE7A058" w14:textId="77777777" w:rsidR="00B30E05" w:rsidRDefault="00B30E05">
            <w:pPr>
              <w:pStyle w:val="sc-Requirement"/>
            </w:pPr>
          </w:p>
        </w:tc>
      </w:tr>
      <w:tr w:rsidR="00B30E05" w14:paraId="231FB9F8" w14:textId="77777777">
        <w:tc>
          <w:tcPr>
            <w:tcW w:w="1200" w:type="dxa"/>
          </w:tcPr>
          <w:p w14:paraId="4A085D7F" w14:textId="77777777" w:rsidR="00B30E05" w:rsidRDefault="004B59FC">
            <w:pPr>
              <w:pStyle w:val="sc-Requirement"/>
            </w:pPr>
            <w:r>
              <w:t>WLED 201</w:t>
            </w:r>
          </w:p>
        </w:tc>
        <w:tc>
          <w:tcPr>
            <w:tcW w:w="2000" w:type="dxa"/>
          </w:tcPr>
          <w:p w14:paraId="3DF7A7D4" w14:textId="77777777" w:rsidR="00B30E05" w:rsidRDefault="004B59FC">
            <w:pPr>
              <w:pStyle w:val="sc-Requirement"/>
            </w:pPr>
            <w:r>
              <w:t>Introduction to World Languages Education</w:t>
            </w:r>
          </w:p>
        </w:tc>
        <w:tc>
          <w:tcPr>
            <w:tcW w:w="450" w:type="dxa"/>
          </w:tcPr>
          <w:p w14:paraId="60EE4FEC" w14:textId="77777777" w:rsidR="00B30E05" w:rsidRDefault="004B59FC">
            <w:pPr>
              <w:pStyle w:val="sc-RequirementRight"/>
            </w:pPr>
            <w:r>
              <w:t>4</w:t>
            </w:r>
          </w:p>
        </w:tc>
        <w:tc>
          <w:tcPr>
            <w:tcW w:w="1116" w:type="dxa"/>
          </w:tcPr>
          <w:p w14:paraId="317CFDC2" w14:textId="77777777" w:rsidR="00B30E05" w:rsidRDefault="004B59FC">
            <w:pPr>
              <w:pStyle w:val="sc-Requirement"/>
            </w:pPr>
            <w:r>
              <w:t>Sp</w:t>
            </w:r>
          </w:p>
        </w:tc>
      </w:tr>
      <w:tr w:rsidR="00B30E05" w14:paraId="16BF6804" w14:textId="77777777">
        <w:tc>
          <w:tcPr>
            <w:tcW w:w="1200" w:type="dxa"/>
          </w:tcPr>
          <w:p w14:paraId="132E254E" w14:textId="77777777" w:rsidR="00B30E05" w:rsidRDefault="00B30E05">
            <w:pPr>
              <w:pStyle w:val="sc-Requirement"/>
            </w:pPr>
          </w:p>
        </w:tc>
        <w:tc>
          <w:tcPr>
            <w:tcW w:w="2000" w:type="dxa"/>
          </w:tcPr>
          <w:p w14:paraId="6C59DC61" w14:textId="77777777" w:rsidR="00B30E05" w:rsidRDefault="004B59FC">
            <w:pPr>
              <w:pStyle w:val="sc-Requirement"/>
            </w:pPr>
            <w:r>
              <w:t> </w:t>
            </w:r>
          </w:p>
        </w:tc>
        <w:tc>
          <w:tcPr>
            <w:tcW w:w="450" w:type="dxa"/>
          </w:tcPr>
          <w:p w14:paraId="4E68542C" w14:textId="77777777" w:rsidR="00B30E05" w:rsidRDefault="00B30E05">
            <w:pPr>
              <w:pStyle w:val="sc-RequirementRight"/>
            </w:pPr>
          </w:p>
        </w:tc>
        <w:tc>
          <w:tcPr>
            <w:tcW w:w="1116" w:type="dxa"/>
          </w:tcPr>
          <w:p w14:paraId="1371FB39" w14:textId="77777777" w:rsidR="00B30E05" w:rsidRDefault="00B30E05">
            <w:pPr>
              <w:pStyle w:val="sc-Requirement"/>
            </w:pPr>
          </w:p>
        </w:tc>
      </w:tr>
      <w:tr w:rsidR="00B30E05" w14:paraId="222484F9" w14:textId="77777777">
        <w:tc>
          <w:tcPr>
            <w:tcW w:w="1200" w:type="dxa"/>
          </w:tcPr>
          <w:p w14:paraId="48061EAB" w14:textId="77777777" w:rsidR="00B30E05" w:rsidRDefault="004B59FC">
            <w:pPr>
              <w:pStyle w:val="sc-Requirement"/>
            </w:pPr>
            <w:r>
              <w:t>SPED 333</w:t>
            </w:r>
          </w:p>
        </w:tc>
        <w:tc>
          <w:tcPr>
            <w:tcW w:w="2000" w:type="dxa"/>
          </w:tcPr>
          <w:p w14:paraId="2DD36F52" w14:textId="77777777" w:rsidR="00B30E05" w:rsidRDefault="004B59FC">
            <w:pPr>
              <w:pStyle w:val="sc-Requirement"/>
            </w:pPr>
            <w:r>
              <w:t>Introduction to Special Education: Policies/Practices</w:t>
            </w:r>
          </w:p>
        </w:tc>
        <w:tc>
          <w:tcPr>
            <w:tcW w:w="450" w:type="dxa"/>
          </w:tcPr>
          <w:p w14:paraId="23627787" w14:textId="77777777" w:rsidR="00B30E05" w:rsidRDefault="004B59FC">
            <w:pPr>
              <w:pStyle w:val="sc-RequirementRight"/>
            </w:pPr>
            <w:r>
              <w:t>3</w:t>
            </w:r>
          </w:p>
        </w:tc>
        <w:tc>
          <w:tcPr>
            <w:tcW w:w="1116" w:type="dxa"/>
          </w:tcPr>
          <w:p w14:paraId="13904E9C" w14:textId="77777777" w:rsidR="00B30E05" w:rsidRDefault="004B59FC">
            <w:pPr>
              <w:pStyle w:val="sc-Requirement"/>
            </w:pPr>
            <w:r>
              <w:t>F, Sp</w:t>
            </w:r>
          </w:p>
        </w:tc>
      </w:tr>
      <w:tr w:rsidR="00B30E05" w14:paraId="30221C95" w14:textId="77777777">
        <w:tc>
          <w:tcPr>
            <w:tcW w:w="1200" w:type="dxa"/>
          </w:tcPr>
          <w:p w14:paraId="6E0E172D" w14:textId="77777777" w:rsidR="00B30E05" w:rsidRDefault="004B59FC">
            <w:pPr>
              <w:pStyle w:val="sc-Requirement"/>
            </w:pPr>
            <w:r>
              <w:t>TESL 401</w:t>
            </w:r>
          </w:p>
        </w:tc>
        <w:tc>
          <w:tcPr>
            <w:tcW w:w="2000" w:type="dxa"/>
          </w:tcPr>
          <w:p w14:paraId="2D9C0792" w14:textId="77777777" w:rsidR="00B30E05" w:rsidRDefault="004B59FC">
            <w:pPr>
              <w:pStyle w:val="sc-Requirement"/>
            </w:pPr>
            <w:r>
              <w:t>Introduction to Teaching Emergent Bilinguals</w:t>
            </w:r>
          </w:p>
        </w:tc>
        <w:tc>
          <w:tcPr>
            <w:tcW w:w="450" w:type="dxa"/>
          </w:tcPr>
          <w:p w14:paraId="55DB2702" w14:textId="77777777" w:rsidR="00B30E05" w:rsidRDefault="004B59FC">
            <w:pPr>
              <w:pStyle w:val="sc-RequirementRight"/>
            </w:pPr>
            <w:r>
              <w:t>4</w:t>
            </w:r>
          </w:p>
        </w:tc>
        <w:tc>
          <w:tcPr>
            <w:tcW w:w="1116" w:type="dxa"/>
          </w:tcPr>
          <w:p w14:paraId="53744FB1" w14:textId="77777777" w:rsidR="00B30E05" w:rsidRDefault="004B59FC">
            <w:pPr>
              <w:pStyle w:val="sc-Requirement"/>
            </w:pPr>
            <w:r>
              <w:t>F, Sp</w:t>
            </w:r>
          </w:p>
        </w:tc>
      </w:tr>
    </w:tbl>
    <w:p w14:paraId="27AF4D75" w14:textId="77777777" w:rsidR="00B30E05" w:rsidRDefault="004B59FC">
      <w:pPr>
        <w:pStyle w:val="sc-Total"/>
      </w:pPr>
      <w:r>
        <w:t>Total Credit Hours: 19</w:t>
      </w:r>
    </w:p>
    <w:p w14:paraId="0B3B465E" w14:textId="77777777" w:rsidR="00B30E05" w:rsidRDefault="004B59FC">
      <w:pPr>
        <w:pStyle w:val="sc-AwardHeading"/>
      </w:pPr>
      <w:bookmarkStart w:id="425" w:name="33047C02CC524B35823521C7F2BFB7FC"/>
      <w:r>
        <w:t>Secondary Education M.A.T.</w:t>
      </w:r>
      <w:bookmarkEnd w:id="425"/>
      <w:r>
        <w:fldChar w:fldCharType="begin"/>
      </w:r>
      <w:r>
        <w:instrText xml:space="preserve"> XE "Secondary Education M.A.T." </w:instrText>
      </w:r>
      <w:r>
        <w:fldChar w:fldCharType="end"/>
      </w:r>
    </w:p>
    <w:p w14:paraId="7C0734D9" w14:textId="77777777" w:rsidR="00B30E05" w:rsidRDefault="004B59FC">
      <w:pPr>
        <w:pStyle w:val="sc-SubHeading"/>
      </w:pPr>
      <w:r>
        <w:t>Admission Requirements</w:t>
      </w:r>
    </w:p>
    <w:p w14:paraId="3B836B95" w14:textId="77777777" w:rsidR="00B30E05" w:rsidRDefault="004B59FC">
      <w:pPr>
        <w:pStyle w:val="sc-List-1"/>
      </w:pPr>
      <w:r>
        <w:t>1.</w:t>
      </w:r>
      <w:r>
        <w:tab/>
        <w:t>A completed application form accompanied by a $50 nonrefundable application fee.</w:t>
      </w:r>
    </w:p>
    <w:p w14:paraId="3BC30B9F" w14:textId="77777777" w:rsidR="00B30E05" w:rsidRDefault="004B59FC">
      <w:pPr>
        <w:pStyle w:val="sc-List-1"/>
      </w:pPr>
      <w:r>
        <w:t>2.</w:t>
      </w:r>
      <w:r>
        <w:tab/>
        <w:t xml:space="preserve">Official transcripts of all undergraduate and graduate records. </w:t>
      </w:r>
    </w:p>
    <w:p w14:paraId="44A19A18" w14:textId="77777777" w:rsidR="00B30E05" w:rsidRDefault="004B59FC">
      <w:pPr>
        <w:pStyle w:val="sc-List-1"/>
      </w:pPr>
      <w:r>
        <w:t>3.</w:t>
      </w:r>
      <w:r>
        <w:tab/>
        <w:t>A minimum cumulative grade point average of 3.00 on a 4.00 scale in undergraduate course work.</w:t>
      </w:r>
    </w:p>
    <w:p w14:paraId="06A16191" w14:textId="77777777" w:rsidR="00B30E05" w:rsidRDefault="004B59FC">
      <w:pPr>
        <w:pStyle w:val="sc-List-1"/>
      </w:pPr>
      <w:r>
        <w:t>4.</w:t>
      </w:r>
      <w:r>
        <w:tab/>
        <w:t>A baccalaureate degree with a major equivalent to an undergraduate major at Rhode Island College in a certification area.</w:t>
      </w:r>
    </w:p>
    <w:p w14:paraId="782898CA" w14:textId="77777777" w:rsidR="00B30E05" w:rsidRDefault="004B59FC">
      <w:pPr>
        <w:pStyle w:val="sc-List-1"/>
      </w:pPr>
      <w:r>
        <w:t>5.</w:t>
      </w:r>
      <w:r>
        <w:tab/>
        <w:t xml:space="preserve">Meet the minimum GPA requirement in the major available from the Department of Educational Studies. </w:t>
      </w:r>
    </w:p>
    <w:p w14:paraId="487A8886" w14:textId="77777777" w:rsidR="00B30E05" w:rsidRDefault="004B59FC">
      <w:pPr>
        <w:pStyle w:val="sc-List-1"/>
      </w:pPr>
      <w:r>
        <w:t>6.</w:t>
      </w:r>
      <w:r>
        <w:tab/>
        <w:t>An official report of scores on the appropriate Praxis II Content Knowledge Test, with a minimum score as established by the Department of Educational Studies.</w:t>
      </w:r>
    </w:p>
    <w:p w14:paraId="1FD4625C" w14:textId="77777777" w:rsidR="00B30E05" w:rsidRDefault="004B59FC">
      <w:pPr>
        <w:pStyle w:val="sc-List-1"/>
      </w:pPr>
      <w:r>
        <w:t>7.</w:t>
      </w:r>
      <w:r>
        <w:tab/>
        <w:t>Two Disposition Reference Forms: one from a faculty or supervisor of a child/youth-related activity, and one from a work supervisor.</w:t>
      </w:r>
    </w:p>
    <w:p w14:paraId="31CE298E" w14:textId="77777777" w:rsidR="00B30E05" w:rsidRDefault="004B59FC">
      <w:pPr>
        <w:pStyle w:val="sc-List-1"/>
      </w:pPr>
      <w:r>
        <w:t>8.</w:t>
      </w:r>
      <w:r>
        <w:tab/>
        <w:t xml:space="preserve">Two letters of recommendation: one from a faculty or supervisor of a child/youth-related activity, and one from a work supervisor. </w:t>
      </w:r>
    </w:p>
    <w:p w14:paraId="4D1D0706" w14:textId="77777777" w:rsidR="00B30E05" w:rsidRDefault="004B59FC">
      <w:pPr>
        <w:pStyle w:val="sc-List-1"/>
      </w:pPr>
      <w:r>
        <w:t>9.</w:t>
      </w:r>
      <w:r>
        <w:tab/>
        <w:t>A Statement of Educational Philosophy.</w:t>
      </w:r>
    </w:p>
    <w:p w14:paraId="6DA3543C" w14:textId="77777777" w:rsidR="00B30E05" w:rsidRDefault="004B59FC">
      <w:pPr>
        <w:pStyle w:val="sc-List-1"/>
      </w:pPr>
      <w:r>
        <w:t>10.</w:t>
      </w:r>
      <w:r>
        <w:tab/>
        <w:t>A current résumé.</w:t>
      </w:r>
    </w:p>
    <w:p w14:paraId="2DE36095" w14:textId="77777777" w:rsidR="00B30E05" w:rsidRDefault="004B59FC">
      <w:pPr>
        <w:pStyle w:val="sc-List-1"/>
      </w:pPr>
      <w:r>
        <w:t>11.</w:t>
      </w:r>
      <w:r>
        <w:tab/>
        <w:t>An interview with an advisor in the M.A.T. program.</w:t>
      </w:r>
    </w:p>
    <w:p w14:paraId="06FD056E" w14:textId="77777777" w:rsidR="00B30E05" w:rsidRDefault="004B59FC">
      <w:pPr>
        <w:pStyle w:val="sc-List-1"/>
      </w:pPr>
      <w:r>
        <w:t>12.</w:t>
      </w:r>
      <w:r>
        <w:tab/>
        <w:t>A plan of study approved by the advisor and appropriate dean.</w:t>
      </w:r>
    </w:p>
    <w:p w14:paraId="33C60383" w14:textId="77777777" w:rsidR="00B30E05" w:rsidRDefault="004B59FC">
      <w:pPr>
        <w:pStyle w:val="sc-RequirementsHeading"/>
      </w:pPr>
      <w:bookmarkStart w:id="426" w:name="617F0980C658407B9DC43BF3011E695E"/>
      <w:r>
        <w:t>Course Requirements</w:t>
      </w:r>
      <w:bookmarkEnd w:id="426"/>
    </w:p>
    <w:p w14:paraId="4E81750E" w14:textId="77777777" w:rsidR="00B30E05" w:rsidRDefault="004B59FC">
      <w:pPr>
        <w:pStyle w:val="sc-RequirementsSubheading"/>
      </w:pPr>
      <w:bookmarkStart w:id="427" w:name="4ABD03454F3A432FB8CA2037C019D328"/>
      <w:r>
        <w:t>Core Courses</w:t>
      </w:r>
      <w:bookmarkEnd w:id="427"/>
    </w:p>
    <w:tbl>
      <w:tblPr>
        <w:tblW w:w="0" w:type="auto"/>
        <w:tblLook w:val="04A0" w:firstRow="1" w:lastRow="0" w:firstColumn="1" w:lastColumn="0" w:noHBand="0" w:noVBand="1"/>
      </w:tblPr>
      <w:tblGrid>
        <w:gridCol w:w="1199"/>
        <w:gridCol w:w="2000"/>
        <w:gridCol w:w="450"/>
        <w:gridCol w:w="1116"/>
      </w:tblGrid>
      <w:tr w:rsidR="00B30E05" w14:paraId="4B06D984" w14:textId="77777777">
        <w:tc>
          <w:tcPr>
            <w:tcW w:w="1200" w:type="dxa"/>
          </w:tcPr>
          <w:p w14:paraId="57748A54" w14:textId="77777777" w:rsidR="00B30E05" w:rsidRDefault="004B59FC">
            <w:pPr>
              <w:pStyle w:val="sc-Requirement"/>
            </w:pPr>
            <w:r>
              <w:t>CEP 552</w:t>
            </w:r>
          </w:p>
        </w:tc>
        <w:tc>
          <w:tcPr>
            <w:tcW w:w="2000" w:type="dxa"/>
          </w:tcPr>
          <w:p w14:paraId="2CEB961A" w14:textId="77777777" w:rsidR="00B30E05" w:rsidRDefault="004B59FC">
            <w:pPr>
              <w:pStyle w:val="sc-Requirement"/>
            </w:pPr>
            <w:r>
              <w:t>Psychological Perspectives on Learning and Teaching</w:t>
            </w:r>
          </w:p>
        </w:tc>
        <w:tc>
          <w:tcPr>
            <w:tcW w:w="450" w:type="dxa"/>
          </w:tcPr>
          <w:p w14:paraId="64EA3843" w14:textId="77777777" w:rsidR="00B30E05" w:rsidRDefault="004B59FC">
            <w:pPr>
              <w:pStyle w:val="sc-RequirementRight"/>
            </w:pPr>
            <w:r>
              <w:t>3</w:t>
            </w:r>
          </w:p>
        </w:tc>
        <w:tc>
          <w:tcPr>
            <w:tcW w:w="1116" w:type="dxa"/>
          </w:tcPr>
          <w:p w14:paraId="087D53DC" w14:textId="77777777" w:rsidR="00B30E05" w:rsidRDefault="004B59FC">
            <w:pPr>
              <w:pStyle w:val="sc-Requirement"/>
            </w:pPr>
            <w:r>
              <w:t>F, Su</w:t>
            </w:r>
          </w:p>
        </w:tc>
      </w:tr>
      <w:tr w:rsidR="00B30E05" w14:paraId="1A76798C" w14:textId="77777777">
        <w:tc>
          <w:tcPr>
            <w:tcW w:w="1200" w:type="dxa"/>
          </w:tcPr>
          <w:p w14:paraId="60D37870" w14:textId="77777777" w:rsidR="00B30E05" w:rsidRDefault="004B59FC">
            <w:pPr>
              <w:pStyle w:val="sc-Requirement"/>
            </w:pPr>
            <w:r>
              <w:t>FNED 546</w:t>
            </w:r>
          </w:p>
        </w:tc>
        <w:tc>
          <w:tcPr>
            <w:tcW w:w="2000" w:type="dxa"/>
          </w:tcPr>
          <w:p w14:paraId="2BC05893" w14:textId="77777777" w:rsidR="00B30E05" w:rsidRDefault="004B59FC">
            <w:pPr>
              <w:pStyle w:val="sc-Requirement"/>
            </w:pPr>
            <w:r>
              <w:t>Contexts of Schooling</w:t>
            </w:r>
          </w:p>
        </w:tc>
        <w:tc>
          <w:tcPr>
            <w:tcW w:w="450" w:type="dxa"/>
          </w:tcPr>
          <w:p w14:paraId="0D12CADC" w14:textId="77777777" w:rsidR="00B30E05" w:rsidRDefault="004B59FC">
            <w:pPr>
              <w:pStyle w:val="sc-RequirementRight"/>
            </w:pPr>
            <w:r>
              <w:t>4</w:t>
            </w:r>
          </w:p>
        </w:tc>
        <w:tc>
          <w:tcPr>
            <w:tcW w:w="1116" w:type="dxa"/>
          </w:tcPr>
          <w:p w14:paraId="24FD0A07" w14:textId="77777777" w:rsidR="00B30E05" w:rsidRDefault="004B59FC">
            <w:pPr>
              <w:pStyle w:val="sc-Requirement"/>
            </w:pPr>
            <w:r>
              <w:t>F, Sp</w:t>
            </w:r>
          </w:p>
        </w:tc>
      </w:tr>
      <w:tr w:rsidR="00B30E05" w14:paraId="7EC47EA3" w14:textId="77777777">
        <w:tc>
          <w:tcPr>
            <w:tcW w:w="1200" w:type="dxa"/>
          </w:tcPr>
          <w:p w14:paraId="4E21C2E1" w14:textId="77777777" w:rsidR="00B30E05" w:rsidRDefault="004B59FC">
            <w:pPr>
              <w:pStyle w:val="sc-Requirement"/>
            </w:pPr>
            <w:r>
              <w:t>SED 501</w:t>
            </w:r>
          </w:p>
        </w:tc>
        <w:tc>
          <w:tcPr>
            <w:tcW w:w="2000" w:type="dxa"/>
          </w:tcPr>
          <w:p w14:paraId="003E1579" w14:textId="77777777" w:rsidR="00B30E05" w:rsidRDefault="004B59FC">
            <w:pPr>
              <w:pStyle w:val="sc-Requirement"/>
            </w:pPr>
            <w:r>
              <w:t>Introduction to Lesson Planning</w:t>
            </w:r>
          </w:p>
        </w:tc>
        <w:tc>
          <w:tcPr>
            <w:tcW w:w="450" w:type="dxa"/>
          </w:tcPr>
          <w:p w14:paraId="68CA6D5D" w14:textId="77777777" w:rsidR="00B30E05" w:rsidRDefault="004B59FC">
            <w:pPr>
              <w:pStyle w:val="sc-RequirementRight"/>
            </w:pPr>
            <w:r>
              <w:t>2</w:t>
            </w:r>
          </w:p>
        </w:tc>
        <w:tc>
          <w:tcPr>
            <w:tcW w:w="1116" w:type="dxa"/>
          </w:tcPr>
          <w:p w14:paraId="38D281A6" w14:textId="77777777" w:rsidR="00B30E05" w:rsidRDefault="004B59FC">
            <w:pPr>
              <w:pStyle w:val="sc-Requirement"/>
            </w:pPr>
            <w:r>
              <w:t>F, Su</w:t>
            </w:r>
          </w:p>
        </w:tc>
      </w:tr>
      <w:tr w:rsidR="00B30E05" w14:paraId="412DE821" w14:textId="77777777">
        <w:tc>
          <w:tcPr>
            <w:tcW w:w="1200" w:type="dxa"/>
          </w:tcPr>
          <w:p w14:paraId="533B4267" w14:textId="77777777" w:rsidR="00B30E05" w:rsidRDefault="004B59FC">
            <w:pPr>
              <w:pStyle w:val="sc-Requirement"/>
            </w:pPr>
            <w:r>
              <w:t>SED 502</w:t>
            </w:r>
          </w:p>
        </w:tc>
        <w:tc>
          <w:tcPr>
            <w:tcW w:w="2000" w:type="dxa"/>
          </w:tcPr>
          <w:p w14:paraId="236F47C1" w14:textId="77777777" w:rsidR="00B30E05" w:rsidRDefault="004B59FC">
            <w:pPr>
              <w:pStyle w:val="sc-Requirement"/>
            </w:pPr>
            <w:r>
              <w:t>Introduction to Assessment</w:t>
            </w:r>
          </w:p>
        </w:tc>
        <w:tc>
          <w:tcPr>
            <w:tcW w:w="450" w:type="dxa"/>
          </w:tcPr>
          <w:p w14:paraId="7F2084E3" w14:textId="77777777" w:rsidR="00B30E05" w:rsidRDefault="004B59FC">
            <w:pPr>
              <w:pStyle w:val="sc-RequirementRight"/>
            </w:pPr>
            <w:r>
              <w:t>2</w:t>
            </w:r>
          </w:p>
        </w:tc>
        <w:tc>
          <w:tcPr>
            <w:tcW w:w="1116" w:type="dxa"/>
          </w:tcPr>
          <w:p w14:paraId="1D96E723" w14:textId="77777777" w:rsidR="00B30E05" w:rsidRDefault="004B59FC">
            <w:pPr>
              <w:pStyle w:val="sc-Requirement"/>
            </w:pPr>
            <w:r>
              <w:t>F, Su</w:t>
            </w:r>
          </w:p>
        </w:tc>
      </w:tr>
      <w:tr w:rsidR="00B30E05" w14:paraId="75E1DFC8" w14:textId="77777777">
        <w:tc>
          <w:tcPr>
            <w:tcW w:w="1200" w:type="dxa"/>
          </w:tcPr>
          <w:p w14:paraId="192F1F98" w14:textId="77777777" w:rsidR="00B30E05" w:rsidRDefault="004B59FC">
            <w:pPr>
              <w:pStyle w:val="sc-Requirement"/>
            </w:pPr>
            <w:r>
              <w:t>SED 503</w:t>
            </w:r>
          </w:p>
        </w:tc>
        <w:tc>
          <w:tcPr>
            <w:tcW w:w="2000" w:type="dxa"/>
          </w:tcPr>
          <w:p w14:paraId="3FDBC962" w14:textId="77777777" w:rsidR="00B30E05" w:rsidRDefault="004B59FC">
            <w:pPr>
              <w:pStyle w:val="sc-Requirement"/>
            </w:pPr>
            <w:r>
              <w:t>Discourses, Literacies and Technologies of Learning</w:t>
            </w:r>
          </w:p>
        </w:tc>
        <w:tc>
          <w:tcPr>
            <w:tcW w:w="450" w:type="dxa"/>
          </w:tcPr>
          <w:p w14:paraId="6DC99329" w14:textId="77777777" w:rsidR="00B30E05" w:rsidRDefault="004B59FC">
            <w:pPr>
              <w:pStyle w:val="sc-RequirementRight"/>
            </w:pPr>
            <w:r>
              <w:t>2</w:t>
            </w:r>
          </w:p>
        </w:tc>
        <w:tc>
          <w:tcPr>
            <w:tcW w:w="1116" w:type="dxa"/>
          </w:tcPr>
          <w:p w14:paraId="691F6E93" w14:textId="77777777" w:rsidR="00B30E05" w:rsidRDefault="004B59FC">
            <w:pPr>
              <w:pStyle w:val="sc-Requirement"/>
            </w:pPr>
            <w:r>
              <w:t>Sp, Su</w:t>
            </w:r>
          </w:p>
        </w:tc>
      </w:tr>
      <w:tr w:rsidR="00B30E05" w14:paraId="0F75F6A2" w14:textId="77777777">
        <w:tc>
          <w:tcPr>
            <w:tcW w:w="1200" w:type="dxa"/>
          </w:tcPr>
          <w:p w14:paraId="7552E873" w14:textId="77777777" w:rsidR="00B30E05" w:rsidRDefault="004B59FC">
            <w:pPr>
              <w:pStyle w:val="sc-Requirement"/>
            </w:pPr>
            <w:r>
              <w:t>SED 521</w:t>
            </w:r>
          </w:p>
        </w:tc>
        <w:tc>
          <w:tcPr>
            <w:tcW w:w="2000" w:type="dxa"/>
          </w:tcPr>
          <w:p w14:paraId="08AC7A18" w14:textId="77777777" w:rsidR="00B30E05" w:rsidRDefault="004B59FC">
            <w:pPr>
              <w:pStyle w:val="sc-Requirement"/>
            </w:pPr>
            <w:r>
              <w:t>Student Teaching in Secondary Schools</w:t>
            </w:r>
          </w:p>
        </w:tc>
        <w:tc>
          <w:tcPr>
            <w:tcW w:w="450" w:type="dxa"/>
          </w:tcPr>
          <w:p w14:paraId="5BD49700" w14:textId="77777777" w:rsidR="00B30E05" w:rsidRDefault="004B59FC">
            <w:pPr>
              <w:pStyle w:val="sc-RequirementRight"/>
            </w:pPr>
            <w:r>
              <w:t>7</w:t>
            </w:r>
          </w:p>
        </w:tc>
        <w:tc>
          <w:tcPr>
            <w:tcW w:w="1116" w:type="dxa"/>
          </w:tcPr>
          <w:p w14:paraId="05B1C241" w14:textId="77777777" w:rsidR="00B30E05" w:rsidRDefault="004B59FC">
            <w:pPr>
              <w:pStyle w:val="sc-Requirement"/>
            </w:pPr>
            <w:r>
              <w:t>F, Sp</w:t>
            </w:r>
          </w:p>
        </w:tc>
      </w:tr>
      <w:tr w:rsidR="00B30E05" w14:paraId="7451BCE3" w14:textId="77777777">
        <w:tc>
          <w:tcPr>
            <w:tcW w:w="1200" w:type="dxa"/>
          </w:tcPr>
          <w:p w14:paraId="3B834F1D" w14:textId="77777777" w:rsidR="00B30E05" w:rsidRDefault="004B59FC">
            <w:pPr>
              <w:pStyle w:val="sc-Requirement"/>
            </w:pPr>
            <w:r>
              <w:t>SED 522</w:t>
            </w:r>
          </w:p>
        </w:tc>
        <w:tc>
          <w:tcPr>
            <w:tcW w:w="2000" w:type="dxa"/>
          </w:tcPr>
          <w:p w14:paraId="377ED018" w14:textId="77777777" w:rsidR="00B30E05" w:rsidRDefault="004B59FC">
            <w:pPr>
              <w:pStyle w:val="sc-Requirement"/>
            </w:pPr>
            <w:r>
              <w:t>Student Teaching Seminar in Secondary Education</w:t>
            </w:r>
          </w:p>
        </w:tc>
        <w:tc>
          <w:tcPr>
            <w:tcW w:w="450" w:type="dxa"/>
          </w:tcPr>
          <w:p w14:paraId="17020A47" w14:textId="77777777" w:rsidR="00B30E05" w:rsidRDefault="004B59FC">
            <w:pPr>
              <w:pStyle w:val="sc-RequirementRight"/>
            </w:pPr>
            <w:r>
              <w:t>2</w:t>
            </w:r>
          </w:p>
        </w:tc>
        <w:tc>
          <w:tcPr>
            <w:tcW w:w="1116" w:type="dxa"/>
          </w:tcPr>
          <w:p w14:paraId="44510C4D" w14:textId="77777777" w:rsidR="00B30E05" w:rsidRDefault="004B59FC">
            <w:pPr>
              <w:pStyle w:val="sc-Requirement"/>
            </w:pPr>
            <w:r>
              <w:t>Sp</w:t>
            </w:r>
          </w:p>
        </w:tc>
      </w:tr>
      <w:tr w:rsidR="00B30E05" w14:paraId="2F45D150" w14:textId="77777777">
        <w:tc>
          <w:tcPr>
            <w:tcW w:w="1200" w:type="dxa"/>
          </w:tcPr>
          <w:p w14:paraId="7EC84546" w14:textId="77777777" w:rsidR="00B30E05" w:rsidRDefault="004B59FC">
            <w:pPr>
              <w:pStyle w:val="sc-Requirement"/>
            </w:pPr>
            <w:r>
              <w:t>SPED 531</w:t>
            </w:r>
          </w:p>
        </w:tc>
        <w:tc>
          <w:tcPr>
            <w:tcW w:w="2000" w:type="dxa"/>
          </w:tcPr>
          <w:p w14:paraId="64169586" w14:textId="77777777" w:rsidR="00B30E05" w:rsidRDefault="004B59FC">
            <w:pPr>
              <w:pStyle w:val="sc-Requirement"/>
            </w:pPr>
            <w:r>
              <w:t>Overview of Special Education: Policies/Practices</w:t>
            </w:r>
          </w:p>
        </w:tc>
        <w:tc>
          <w:tcPr>
            <w:tcW w:w="450" w:type="dxa"/>
          </w:tcPr>
          <w:p w14:paraId="517322B3" w14:textId="77777777" w:rsidR="00B30E05" w:rsidRDefault="004B59FC">
            <w:pPr>
              <w:pStyle w:val="sc-RequirementRight"/>
            </w:pPr>
            <w:r>
              <w:t>3</w:t>
            </w:r>
          </w:p>
        </w:tc>
        <w:tc>
          <w:tcPr>
            <w:tcW w:w="1116" w:type="dxa"/>
          </w:tcPr>
          <w:p w14:paraId="490711E1" w14:textId="77777777" w:rsidR="00B30E05" w:rsidRDefault="004B59FC">
            <w:pPr>
              <w:pStyle w:val="sc-Requirement"/>
            </w:pPr>
            <w:r>
              <w:t>F, Sp, Su</w:t>
            </w:r>
          </w:p>
        </w:tc>
      </w:tr>
      <w:tr w:rsidR="00B30E05" w14:paraId="29576AB5" w14:textId="77777777">
        <w:tc>
          <w:tcPr>
            <w:tcW w:w="1200" w:type="dxa"/>
          </w:tcPr>
          <w:p w14:paraId="247BA51C" w14:textId="77777777" w:rsidR="00B30E05" w:rsidRDefault="004B59FC">
            <w:pPr>
              <w:pStyle w:val="sc-Requirement"/>
            </w:pPr>
            <w:r>
              <w:t>TESL 539</w:t>
            </w:r>
          </w:p>
        </w:tc>
        <w:tc>
          <w:tcPr>
            <w:tcW w:w="2000" w:type="dxa"/>
          </w:tcPr>
          <w:p w14:paraId="3679DBBE" w14:textId="77777777" w:rsidR="00B30E05" w:rsidRDefault="004B59FC">
            <w:pPr>
              <w:pStyle w:val="sc-Requirement"/>
            </w:pPr>
            <w:r>
              <w:t>Second Language Acquisition Theory and Practice</w:t>
            </w:r>
          </w:p>
        </w:tc>
        <w:tc>
          <w:tcPr>
            <w:tcW w:w="450" w:type="dxa"/>
          </w:tcPr>
          <w:p w14:paraId="7BEFE72E" w14:textId="77777777" w:rsidR="00B30E05" w:rsidRDefault="004B59FC">
            <w:pPr>
              <w:pStyle w:val="sc-RequirementRight"/>
            </w:pPr>
            <w:r>
              <w:t>3</w:t>
            </w:r>
          </w:p>
        </w:tc>
        <w:tc>
          <w:tcPr>
            <w:tcW w:w="1116" w:type="dxa"/>
          </w:tcPr>
          <w:p w14:paraId="3D84C3C6" w14:textId="77777777" w:rsidR="00B30E05" w:rsidRDefault="004B59FC">
            <w:pPr>
              <w:pStyle w:val="sc-Requirement"/>
            </w:pPr>
            <w:r>
              <w:t>F, Sp, Su</w:t>
            </w:r>
          </w:p>
        </w:tc>
      </w:tr>
    </w:tbl>
    <w:p w14:paraId="19A56B30" w14:textId="77777777" w:rsidR="00B30E05" w:rsidRDefault="004B59FC">
      <w:pPr>
        <w:pStyle w:val="sc-RequirementsSubheading"/>
      </w:pPr>
      <w:bookmarkStart w:id="428" w:name="0C856C270E1E448A95101E982C924773"/>
      <w:r>
        <w:t>Elective</w:t>
      </w:r>
      <w:bookmarkEnd w:id="428"/>
    </w:p>
    <w:p w14:paraId="7A0DC436" w14:textId="77777777" w:rsidR="00B30E05" w:rsidRDefault="004B59FC">
      <w:pPr>
        <w:pStyle w:val="sc-BodyText"/>
      </w:pPr>
      <w:r>
        <w:t>One 400-500 Level Elective in the Fall</w:t>
      </w:r>
    </w:p>
    <w:p w14:paraId="7D2D3929" w14:textId="77777777" w:rsidR="00B30E05" w:rsidRDefault="004B59FC">
      <w:pPr>
        <w:pStyle w:val="sc-Subtotal"/>
      </w:pPr>
      <w:r>
        <w:t>Subtotal: 3-4</w:t>
      </w:r>
    </w:p>
    <w:p w14:paraId="4AF6C92A" w14:textId="77777777" w:rsidR="00B30E05" w:rsidRDefault="004B59FC">
      <w:pPr>
        <w:pStyle w:val="sc-RequirementsSubheading"/>
      </w:pPr>
      <w:bookmarkStart w:id="429" w:name="D5539B4279224EE199BA637F367A97CC"/>
      <w:r>
        <w:t>Concentration in English Pedagogy</w:t>
      </w:r>
      <w:bookmarkEnd w:id="429"/>
    </w:p>
    <w:tbl>
      <w:tblPr>
        <w:tblW w:w="0" w:type="auto"/>
        <w:tblLook w:val="04A0" w:firstRow="1" w:lastRow="0" w:firstColumn="1" w:lastColumn="0" w:noHBand="0" w:noVBand="1"/>
      </w:tblPr>
      <w:tblGrid>
        <w:gridCol w:w="1199"/>
        <w:gridCol w:w="2000"/>
        <w:gridCol w:w="450"/>
        <w:gridCol w:w="1116"/>
      </w:tblGrid>
      <w:tr w:rsidR="00B30E05" w14:paraId="3E6600AA" w14:textId="77777777">
        <w:tc>
          <w:tcPr>
            <w:tcW w:w="1200" w:type="dxa"/>
          </w:tcPr>
          <w:p w14:paraId="7890200E" w14:textId="77777777" w:rsidR="00B30E05" w:rsidRDefault="004B59FC">
            <w:pPr>
              <w:pStyle w:val="sc-Requirement"/>
            </w:pPr>
            <w:r>
              <w:t>SED 516</w:t>
            </w:r>
          </w:p>
        </w:tc>
        <w:tc>
          <w:tcPr>
            <w:tcW w:w="2000" w:type="dxa"/>
          </w:tcPr>
          <w:p w14:paraId="4C2AA415" w14:textId="77777777" w:rsidR="00B30E05" w:rsidRDefault="004B59FC">
            <w:pPr>
              <w:pStyle w:val="sc-Requirement"/>
            </w:pPr>
            <w:r>
              <w:t>Teaching and Learning:  Humanities in Communities</w:t>
            </w:r>
          </w:p>
        </w:tc>
        <w:tc>
          <w:tcPr>
            <w:tcW w:w="450" w:type="dxa"/>
          </w:tcPr>
          <w:p w14:paraId="1AE5A228" w14:textId="77777777" w:rsidR="00B30E05" w:rsidRDefault="004B59FC">
            <w:pPr>
              <w:pStyle w:val="sc-RequirementRight"/>
            </w:pPr>
            <w:r>
              <w:t>2</w:t>
            </w:r>
          </w:p>
        </w:tc>
        <w:tc>
          <w:tcPr>
            <w:tcW w:w="1116" w:type="dxa"/>
          </w:tcPr>
          <w:p w14:paraId="768A9AEA" w14:textId="77777777" w:rsidR="00B30E05" w:rsidRDefault="004B59FC">
            <w:pPr>
              <w:pStyle w:val="sc-Requirement"/>
            </w:pPr>
            <w:r>
              <w:t>Sp</w:t>
            </w:r>
          </w:p>
        </w:tc>
      </w:tr>
      <w:tr w:rsidR="00B30E05" w14:paraId="59EB6A7E" w14:textId="77777777">
        <w:tc>
          <w:tcPr>
            <w:tcW w:w="1200" w:type="dxa"/>
          </w:tcPr>
          <w:p w14:paraId="6A3444C2" w14:textId="77777777" w:rsidR="00B30E05" w:rsidRDefault="004B59FC">
            <w:pPr>
              <w:pStyle w:val="sc-Requirement"/>
            </w:pPr>
            <w:r>
              <w:t>SED 517</w:t>
            </w:r>
          </w:p>
        </w:tc>
        <w:tc>
          <w:tcPr>
            <w:tcW w:w="2000" w:type="dxa"/>
          </w:tcPr>
          <w:p w14:paraId="723EBFDC" w14:textId="77777777" w:rsidR="00B30E05" w:rsidRDefault="004B59FC">
            <w:pPr>
              <w:pStyle w:val="sc-Requirement"/>
            </w:pPr>
            <w:r>
              <w:t>Critical Writing and Teaching in School</w:t>
            </w:r>
          </w:p>
        </w:tc>
        <w:tc>
          <w:tcPr>
            <w:tcW w:w="450" w:type="dxa"/>
          </w:tcPr>
          <w:p w14:paraId="6C533EA6" w14:textId="77777777" w:rsidR="00B30E05" w:rsidRDefault="004B59FC">
            <w:pPr>
              <w:pStyle w:val="sc-RequirementRight"/>
            </w:pPr>
            <w:r>
              <w:t>4</w:t>
            </w:r>
          </w:p>
        </w:tc>
        <w:tc>
          <w:tcPr>
            <w:tcW w:w="1116" w:type="dxa"/>
          </w:tcPr>
          <w:p w14:paraId="50975D84" w14:textId="77777777" w:rsidR="00B30E05" w:rsidRDefault="004B59FC">
            <w:pPr>
              <w:pStyle w:val="sc-Requirement"/>
            </w:pPr>
            <w:r>
              <w:t>Sp</w:t>
            </w:r>
          </w:p>
        </w:tc>
      </w:tr>
      <w:tr w:rsidR="00B30E05" w14:paraId="7E1BDB62" w14:textId="77777777">
        <w:tc>
          <w:tcPr>
            <w:tcW w:w="1200" w:type="dxa"/>
          </w:tcPr>
          <w:p w14:paraId="37613FF0" w14:textId="77777777" w:rsidR="00B30E05" w:rsidRDefault="004B59FC">
            <w:pPr>
              <w:pStyle w:val="sc-Requirement"/>
            </w:pPr>
            <w:r>
              <w:t>SED 518</w:t>
            </w:r>
          </w:p>
        </w:tc>
        <w:tc>
          <w:tcPr>
            <w:tcW w:w="2000" w:type="dxa"/>
          </w:tcPr>
          <w:p w14:paraId="28DE9DB3" w14:textId="77777777" w:rsidR="00B30E05" w:rsidRDefault="004B59FC">
            <w:pPr>
              <w:pStyle w:val="sc-Requirement"/>
            </w:pPr>
            <w:r>
              <w:t>Social Justice Teaching in English Education</w:t>
            </w:r>
          </w:p>
        </w:tc>
        <w:tc>
          <w:tcPr>
            <w:tcW w:w="450" w:type="dxa"/>
          </w:tcPr>
          <w:p w14:paraId="7F54A8C0" w14:textId="77777777" w:rsidR="00B30E05" w:rsidRDefault="004B59FC">
            <w:pPr>
              <w:pStyle w:val="sc-RequirementRight"/>
            </w:pPr>
            <w:r>
              <w:t>4</w:t>
            </w:r>
          </w:p>
        </w:tc>
        <w:tc>
          <w:tcPr>
            <w:tcW w:w="1116" w:type="dxa"/>
          </w:tcPr>
          <w:p w14:paraId="6DDACDF3" w14:textId="77777777" w:rsidR="00B30E05" w:rsidRDefault="004B59FC">
            <w:pPr>
              <w:pStyle w:val="sc-Requirement"/>
            </w:pPr>
            <w:r>
              <w:t>F</w:t>
            </w:r>
          </w:p>
        </w:tc>
      </w:tr>
    </w:tbl>
    <w:p w14:paraId="0DBC4567" w14:textId="77777777" w:rsidR="00B30E05" w:rsidRDefault="004B59FC">
      <w:pPr>
        <w:pStyle w:val="sc-RequirementsSubheading"/>
      </w:pPr>
      <w:bookmarkStart w:id="430" w:name="B8C2E4E08A814324ACCB8D47DB474063"/>
      <w:r>
        <w:t>Concentration in Mathematics Pedagogy</w:t>
      </w:r>
      <w:bookmarkEnd w:id="430"/>
    </w:p>
    <w:p w14:paraId="0ABF2B35" w14:textId="77777777" w:rsidR="00B30E05" w:rsidRDefault="004B59FC">
      <w:pPr>
        <w:pStyle w:val="sc-BodyText"/>
      </w:pPr>
      <w:r>
        <w:t> </w:t>
      </w:r>
    </w:p>
    <w:tbl>
      <w:tblPr>
        <w:tblW w:w="0" w:type="auto"/>
        <w:tblLook w:val="04A0" w:firstRow="1" w:lastRow="0" w:firstColumn="1" w:lastColumn="0" w:noHBand="0" w:noVBand="1"/>
      </w:tblPr>
      <w:tblGrid>
        <w:gridCol w:w="1199"/>
        <w:gridCol w:w="2000"/>
        <w:gridCol w:w="450"/>
        <w:gridCol w:w="1116"/>
      </w:tblGrid>
      <w:tr w:rsidR="00B30E05" w14:paraId="56CADAEF" w14:textId="77777777">
        <w:tc>
          <w:tcPr>
            <w:tcW w:w="1200" w:type="dxa"/>
          </w:tcPr>
          <w:p w14:paraId="62E938DD" w14:textId="77777777" w:rsidR="00B30E05" w:rsidRDefault="004B59FC">
            <w:pPr>
              <w:pStyle w:val="sc-Requirement"/>
            </w:pPr>
            <w:r>
              <w:t>SED 505</w:t>
            </w:r>
          </w:p>
        </w:tc>
        <w:tc>
          <w:tcPr>
            <w:tcW w:w="2000" w:type="dxa"/>
          </w:tcPr>
          <w:p w14:paraId="2837615C" w14:textId="77777777" w:rsidR="00B30E05" w:rsidRDefault="004B59FC">
            <w:pPr>
              <w:pStyle w:val="sc-Requirement"/>
            </w:pPr>
            <w:r>
              <w:t>Inquiry into STEM</w:t>
            </w:r>
          </w:p>
        </w:tc>
        <w:tc>
          <w:tcPr>
            <w:tcW w:w="450" w:type="dxa"/>
          </w:tcPr>
          <w:p w14:paraId="6F9ECF8D" w14:textId="77777777" w:rsidR="00B30E05" w:rsidRDefault="004B59FC">
            <w:pPr>
              <w:pStyle w:val="sc-RequirementRight"/>
            </w:pPr>
            <w:r>
              <w:t>2</w:t>
            </w:r>
          </w:p>
        </w:tc>
        <w:tc>
          <w:tcPr>
            <w:tcW w:w="1116" w:type="dxa"/>
          </w:tcPr>
          <w:p w14:paraId="3A8D38DA" w14:textId="77777777" w:rsidR="00B30E05" w:rsidRDefault="004B59FC">
            <w:pPr>
              <w:pStyle w:val="sc-Requirement"/>
            </w:pPr>
            <w:r>
              <w:t>Sp</w:t>
            </w:r>
          </w:p>
        </w:tc>
      </w:tr>
      <w:tr w:rsidR="00B30E05" w14:paraId="4B6BE0F5" w14:textId="77777777">
        <w:tc>
          <w:tcPr>
            <w:tcW w:w="1200" w:type="dxa"/>
          </w:tcPr>
          <w:p w14:paraId="3F3DF790" w14:textId="77777777" w:rsidR="00B30E05" w:rsidRDefault="004B59FC">
            <w:pPr>
              <w:pStyle w:val="sc-Requirement"/>
            </w:pPr>
            <w:r>
              <w:t>SED 510</w:t>
            </w:r>
          </w:p>
        </w:tc>
        <w:tc>
          <w:tcPr>
            <w:tcW w:w="2000" w:type="dxa"/>
          </w:tcPr>
          <w:p w14:paraId="474F2900" w14:textId="77777777" w:rsidR="00B30E05" w:rsidRDefault="004B59FC">
            <w:pPr>
              <w:pStyle w:val="sc-Requirement"/>
            </w:pPr>
            <w:r>
              <w:t>Mathematics Teaching in a Diverse Classroom</w:t>
            </w:r>
          </w:p>
        </w:tc>
        <w:tc>
          <w:tcPr>
            <w:tcW w:w="450" w:type="dxa"/>
          </w:tcPr>
          <w:p w14:paraId="42E4CF19" w14:textId="77777777" w:rsidR="00B30E05" w:rsidRDefault="004B59FC">
            <w:pPr>
              <w:pStyle w:val="sc-RequirementRight"/>
            </w:pPr>
            <w:r>
              <w:t>4</w:t>
            </w:r>
          </w:p>
        </w:tc>
        <w:tc>
          <w:tcPr>
            <w:tcW w:w="1116" w:type="dxa"/>
          </w:tcPr>
          <w:p w14:paraId="5EE9D3B6" w14:textId="77777777" w:rsidR="00B30E05" w:rsidRDefault="004B59FC">
            <w:pPr>
              <w:pStyle w:val="sc-Requirement"/>
            </w:pPr>
            <w:r>
              <w:t>Sp</w:t>
            </w:r>
          </w:p>
        </w:tc>
      </w:tr>
      <w:tr w:rsidR="00B30E05" w14:paraId="6861C25B" w14:textId="77777777">
        <w:tc>
          <w:tcPr>
            <w:tcW w:w="1200" w:type="dxa"/>
          </w:tcPr>
          <w:p w14:paraId="04A1E9CE" w14:textId="77777777" w:rsidR="00B30E05" w:rsidRDefault="004B59FC">
            <w:pPr>
              <w:pStyle w:val="sc-Requirement"/>
            </w:pPr>
            <w:r>
              <w:t>SED 515</w:t>
            </w:r>
          </w:p>
        </w:tc>
        <w:tc>
          <w:tcPr>
            <w:tcW w:w="2000" w:type="dxa"/>
          </w:tcPr>
          <w:p w14:paraId="52932C4C" w14:textId="77777777" w:rsidR="00B30E05" w:rsidRDefault="004B59FC">
            <w:pPr>
              <w:pStyle w:val="sc-Requirement"/>
            </w:pPr>
            <w:r>
              <w:t>Rethinking Mathematics Teaching and Learning</w:t>
            </w:r>
          </w:p>
        </w:tc>
        <w:tc>
          <w:tcPr>
            <w:tcW w:w="450" w:type="dxa"/>
          </w:tcPr>
          <w:p w14:paraId="73173CBE" w14:textId="77777777" w:rsidR="00B30E05" w:rsidRDefault="004B59FC">
            <w:pPr>
              <w:pStyle w:val="sc-RequirementRight"/>
            </w:pPr>
            <w:r>
              <w:t>4</w:t>
            </w:r>
          </w:p>
        </w:tc>
        <w:tc>
          <w:tcPr>
            <w:tcW w:w="1116" w:type="dxa"/>
          </w:tcPr>
          <w:p w14:paraId="5D823CC2" w14:textId="77777777" w:rsidR="00B30E05" w:rsidRDefault="004B59FC">
            <w:pPr>
              <w:pStyle w:val="sc-Requirement"/>
            </w:pPr>
            <w:r>
              <w:t>F</w:t>
            </w:r>
          </w:p>
        </w:tc>
      </w:tr>
    </w:tbl>
    <w:p w14:paraId="0969FBC6" w14:textId="77777777" w:rsidR="00B30E05" w:rsidRDefault="004B59FC">
      <w:pPr>
        <w:pStyle w:val="sc-RequirementsSubheading"/>
      </w:pPr>
      <w:bookmarkStart w:id="431" w:name="907D44D4C5814C0793E83F7695F0052D"/>
      <w:r>
        <w:t>Capstone Course</w:t>
      </w:r>
      <w:bookmarkEnd w:id="431"/>
    </w:p>
    <w:p w14:paraId="41EC7ED2" w14:textId="77777777" w:rsidR="00B30E05" w:rsidRDefault="004B59FC">
      <w:pPr>
        <w:pStyle w:val="sc-BodyText"/>
      </w:pPr>
      <w:r>
        <w:t>The capstone experience is incorporated into SED 522 (student teaching seminar). 0 credit hours.</w:t>
      </w:r>
    </w:p>
    <w:p w14:paraId="28CA185B" w14:textId="77777777" w:rsidR="00B30E05" w:rsidRDefault="004B59FC">
      <w:pPr>
        <w:pStyle w:val="sc-Subtotal"/>
      </w:pPr>
      <w:r>
        <w:t>Subtotal: 44-45</w:t>
      </w:r>
    </w:p>
    <w:p w14:paraId="6C151B45" w14:textId="77777777" w:rsidR="00B30E05" w:rsidRDefault="004B59FC">
      <w:pPr>
        <w:pStyle w:val="sc-Total"/>
      </w:pPr>
      <w:r>
        <w:t>Total Credit Hours: 37-46</w:t>
      </w:r>
    </w:p>
    <w:p w14:paraId="00C41976" w14:textId="77777777" w:rsidR="00B30E05" w:rsidRDefault="00B30E05">
      <w:pPr>
        <w:sectPr w:rsidR="00B30E05" w:rsidSect="00A71A15">
          <w:headerReference w:type="even" r:id="rId55"/>
          <w:headerReference w:type="default" r:id="rId56"/>
          <w:headerReference w:type="first" r:id="rId57"/>
          <w:pgSz w:w="12240" w:h="15840"/>
          <w:pgMar w:top="1420" w:right="910" w:bottom="1650" w:left="1080" w:header="720" w:footer="940" w:gutter="0"/>
          <w:cols w:num="2" w:space="720"/>
          <w:docGrid w:linePitch="360"/>
        </w:sectPr>
      </w:pPr>
    </w:p>
    <w:p w14:paraId="7E116CD9" w14:textId="77777777" w:rsidR="00B30E05" w:rsidRDefault="004B59FC">
      <w:pPr>
        <w:pStyle w:val="Heading1"/>
        <w:framePr w:wrap="around"/>
      </w:pPr>
      <w:bookmarkStart w:id="432" w:name="70A4E947E13442709FF49456083ADBA9"/>
      <w:r>
        <w:t>Special Education</w:t>
      </w:r>
      <w:bookmarkEnd w:id="432"/>
      <w:r>
        <w:fldChar w:fldCharType="begin"/>
      </w:r>
      <w:r>
        <w:instrText xml:space="preserve"> XE "Special Education" </w:instrText>
      </w:r>
      <w:r>
        <w:fldChar w:fldCharType="end"/>
      </w:r>
    </w:p>
    <w:p w14:paraId="7D89CEBE" w14:textId="77777777" w:rsidR="00B30E05" w:rsidRDefault="004B59FC">
      <w:pPr>
        <w:pStyle w:val="sc-BodyText"/>
      </w:pPr>
      <w:r>
        <w:rPr>
          <w:b/>
        </w:rPr>
        <w:t>Department of Special Education</w:t>
      </w:r>
    </w:p>
    <w:p w14:paraId="2ACD5BD1" w14:textId="77777777" w:rsidR="00B30E05" w:rsidRDefault="004B59FC">
      <w:pPr>
        <w:pStyle w:val="sc-BodyText"/>
      </w:pPr>
      <w:r>
        <w:rPr>
          <w:b/>
        </w:rPr>
        <w:t>Department Chair:Paul LaCava</w:t>
      </w:r>
    </w:p>
    <w:p w14:paraId="23482018" w14:textId="77777777" w:rsidR="00B30E05" w:rsidRDefault="004B59FC">
      <w:pPr>
        <w:pStyle w:val="sc-BodyText"/>
      </w:pPr>
      <w:r>
        <w:rPr>
          <w:b/>
        </w:rPr>
        <w:t>Professors</w:t>
      </w:r>
      <w:r>
        <w:t xml:space="preserve"> Dell, Hui-Michael, Lynch; </w:t>
      </w:r>
      <w:r>
        <w:rPr>
          <w:b/>
        </w:rPr>
        <w:t>Associate Professors</w:t>
      </w:r>
      <w:r>
        <w:t xml:space="preserve"> LaCava, McDermott-Fasy</w:t>
      </w:r>
    </w:p>
    <w:p w14:paraId="2103F0EB" w14:textId="77777777" w:rsidR="00B30E05" w:rsidRDefault="004B59FC">
      <w:pPr>
        <w:pStyle w:val="sc-BodyText"/>
      </w:pPr>
      <w:r>
        <w:rPr>
          <w:color w:val="444444"/>
        </w:rPr>
        <w:t>Students in the Department of Special Education must meet the admission and retention requirements of their major as well as the admission and retention requirements of the special education programs.</w:t>
      </w:r>
    </w:p>
    <w:p w14:paraId="2F3E23B1" w14:textId="77777777" w:rsidR="00B30E05" w:rsidRDefault="004B59FC">
      <w:pPr>
        <w:pStyle w:val="sc-SubHeading"/>
      </w:pPr>
      <w:r>
        <w:t>Admission Portfolio Requirements (Undergraduate only. See "Special Education Programs M.Ed." for graduate requirements.)</w:t>
      </w:r>
    </w:p>
    <w:p w14:paraId="7DEBF93D" w14:textId="77777777" w:rsidR="00B30E05" w:rsidRDefault="004B59FC">
      <w:pPr>
        <w:pStyle w:val="sc-BodyText"/>
      </w:pPr>
      <w:r>
        <w:rPr>
          <w:color w:val="444444"/>
        </w:rPr>
        <w:t>B.S. Elementary and Special Education programs (i.e., Elementary Special Education,  Elementary Special Education and Severe Intellectual Disabilities,  and Severe Intellectual Disabilities, Ages Three to Twenty-One) allow joint admission.</w:t>
      </w:r>
      <w:r>
        <w:t xml:space="preserve">  See “FSEHD admission requirements."</w:t>
      </w:r>
    </w:p>
    <w:p w14:paraId="60C5A559" w14:textId="77777777" w:rsidR="00B30E05" w:rsidRDefault="004B59FC">
      <w:pPr>
        <w:pStyle w:val="sc-BodyText"/>
      </w:pPr>
      <w:r>
        <w:t> </w:t>
      </w:r>
    </w:p>
    <w:p w14:paraId="196541D8" w14:textId="77777777" w:rsidR="00B30E05" w:rsidRDefault="004B59FC">
      <w:pPr>
        <w:pStyle w:val="sc-SubHeading"/>
      </w:pPr>
      <w:r>
        <w:t>Retention Requirements (Undergraduate only. See "Special Education Programs M.Ed." for graduate requirements.)</w:t>
      </w:r>
    </w:p>
    <w:p w14:paraId="5C9BAE45" w14:textId="77777777" w:rsidR="00B30E05" w:rsidRDefault="004B59FC">
      <w:pPr>
        <w:pStyle w:val="sc-List-1"/>
      </w:pPr>
      <w:r>
        <w:t>1.</w:t>
      </w:r>
      <w:r>
        <w:tab/>
      </w:r>
      <w:r>
        <w:rPr>
          <w:color w:val="444444"/>
        </w:rPr>
        <w:t>A minimum cumulative G.P.A. of 2.75 at Rhode Island College.</w:t>
      </w:r>
    </w:p>
    <w:p w14:paraId="5B796CC0" w14:textId="77777777" w:rsidR="00B30E05" w:rsidRDefault="004B59FC">
      <w:pPr>
        <w:pStyle w:val="sc-List-1"/>
      </w:pPr>
      <w:r>
        <w:t>2.</w:t>
      </w:r>
      <w:r>
        <w:tab/>
      </w:r>
      <w:r>
        <w:rPr>
          <w:color w:val="444444"/>
        </w:rPr>
        <w:t>Completion of admission and retention requirements in B.S. Elementary Special Education programs.</w:t>
      </w:r>
    </w:p>
    <w:p w14:paraId="5C4DD9DD" w14:textId="77777777" w:rsidR="00B30E05" w:rsidRDefault="004B59FC">
      <w:pPr>
        <w:pStyle w:val="sc-List-1"/>
      </w:pPr>
      <w:r>
        <w:t>3.</w:t>
      </w:r>
      <w:r>
        <w:tab/>
      </w:r>
      <w:r>
        <w:rPr>
          <w:color w:val="444444"/>
        </w:rPr>
        <w:t>A minimum grade of B- in all coursework in Special Education courses, including at least an “acceptable” rating on primary course artifact.</w:t>
      </w:r>
    </w:p>
    <w:p w14:paraId="31ABE481" w14:textId="77777777" w:rsidR="00B30E05" w:rsidRDefault="004B59FC">
      <w:pPr>
        <w:pStyle w:val="sc-List-1"/>
      </w:pPr>
      <w:r>
        <w:t>4.</w:t>
      </w:r>
      <w:r>
        <w:tab/>
      </w:r>
      <w:r>
        <w:rPr>
          <w:color w:val="444444"/>
        </w:rPr>
        <w:t>Positive recommendations from all education instructors based on academic work, fieldwork and professional behavior.</w:t>
      </w:r>
    </w:p>
    <w:p w14:paraId="2A69EDF3" w14:textId="77777777" w:rsidR="00B30E05" w:rsidRDefault="004B59FC">
      <w:pPr>
        <w:pStyle w:val="sc-BodyText"/>
      </w:pPr>
      <w:r>
        <w:rPr>
          <w:color w:val="444444"/>
        </w:rPr>
        <w:t>Students must maintain acceptable standing in academic work, fieldwork and demonstrate consistent professionalism (as described above), or risk suspension and/or dismissal from the Special Education program.</w:t>
      </w:r>
    </w:p>
    <w:p w14:paraId="3CDA48E3" w14:textId="77777777" w:rsidR="00B30E05" w:rsidRDefault="004B59FC">
      <w:pPr>
        <w:pStyle w:val="sc-AwardHeading"/>
      </w:pPr>
      <w:bookmarkStart w:id="433" w:name="E454AA28612245DCA8E5A07703765F49"/>
      <w:r>
        <w:t>Special Education B.S.—with Concentration in Elementary Special Education</w:t>
      </w:r>
      <w:bookmarkEnd w:id="433"/>
      <w:r>
        <w:fldChar w:fldCharType="begin"/>
      </w:r>
      <w:r>
        <w:instrText xml:space="preserve"> XE "Special Education B.S.—with Concentration in Elementary Special Education" </w:instrText>
      </w:r>
      <w:r>
        <w:fldChar w:fldCharType="end"/>
      </w:r>
    </w:p>
    <w:p w14:paraId="1D2AFC7E" w14:textId="77777777" w:rsidR="00B30E05" w:rsidRDefault="004B59FC">
      <w:pPr>
        <w:pStyle w:val="sc-BodyText"/>
      </w:pPr>
      <w:r>
        <w:t>OPEN ONLY TO STUDENTS MAJORING IN ELEMENTARY EDUCATION.</w:t>
      </w:r>
    </w:p>
    <w:p w14:paraId="152520F4" w14:textId="77777777" w:rsidR="00B30E05" w:rsidRDefault="004B59FC">
      <w:pPr>
        <w:pStyle w:val="sc-RequirementsHeading"/>
      </w:pPr>
      <w:bookmarkStart w:id="434" w:name="A83E0511C3F3403C8F52DDEA59C6732F"/>
      <w:r>
        <w:t>Course Requirements</w:t>
      </w:r>
      <w:bookmarkEnd w:id="434"/>
    </w:p>
    <w:p w14:paraId="4C6DE670" w14:textId="77777777" w:rsidR="00B30E05" w:rsidRDefault="004B59FC">
      <w:pPr>
        <w:pStyle w:val="sc-RequirementsSubheading"/>
      </w:pPr>
      <w:bookmarkStart w:id="435" w:name="0389E5BE839046AD9B2AB7F551E1C9BC"/>
      <w:r>
        <w:t>Courses</w:t>
      </w:r>
      <w:bookmarkEnd w:id="435"/>
    </w:p>
    <w:tbl>
      <w:tblPr>
        <w:tblW w:w="0" w:type="auto"/>
        <w:tblLook w:val="04A0" w:firstRow="1" w:lastRow="0" w:firstColumn="1" w:lastColumn="0" w:noHBand="0" w:noVBand="1"/>
      </w:tblPr>
      <w:tblGrid>
        <w:gridCol w:w="1199"/>
        <w:gridCol w:w="2000"/>
        <w:gridCol w:w="450"/>
        <w:gridCol w:w="1116"/>
      </w:tblGrid>
      <w:tr w:rsidR="00B30E05" w14:paraId="416446E1" w14:textId="77777777">
        <w:tc>
          <w:tcPr>
            <w:tcW w:w="1200" w:type="dxa"/>
          </w:tcPr>
          <w:p w14:paraId="2F2E4090" w14:textId="77777777" w:rsidR="00B30E05" w:rsidRDefault="004B59FC">
            <w:pPr>
              <w:pStyle w:val="sc-Requirement"/>
            </w:pPr>
            <w:r>
              <w:t>ELED 202W</w:t>
            </w:r>
          </w:p>
        </w:tc>
        <w:tc>
          <w:tcPr>
            <w:tcW w:w="2000" w:type="dxa"/>
          </w:tcPr>
          <w:p w14:paraId="1C6FA10B" w14:textId="77777777" w:rsidR="00B30E05" w:rsidRDefault="004B59FC">
            <w:pPr>
              <w:pStyle w:val="sc-Requirement"/>
            </w:pPr>
            <w:r>
              <w:t>Teaching All Learners: Foundations and Strategies</w:t>
            </w:r>
          </w:p>
        </w:tc>
        <w:tc>
          <w:tcPr>
            <w:tcW w:w="450" w:type="dxa"/>
          </w:tcPr>
          <w:p w14:paraId="0181D67A" w14:textId="77777777" w:rsidR="00B30E05" w:rsidRDefault="004B59FC">
            <w:pPr>
              <w:pStyle w:val="sc-RequirementRight"/>
            </w:pPr>
            <w:r>
              <w:t>4</w:t>
            </w:r>
          </w:p>
        </w:tc>
        <w:tc>
          <w:tcPr>
            <w:tcW w:w="1116" w:type="dxa"/>
          </w:tcPr>
          <w:p w14:paraId="6D0DB1A0" w14:textId="77777777" w:rsidR="00B30E05" w:rsidRDefault="004B59FC">
            <w:pPr>
              <w:pStyle w:val="sc-Requirement"/>
            </w:pPr>
            <w:r>
              <w:t>F</w:t>
            </w:r>
          </w:p>
        </w:tc>
      </w:tr>
      <w:tr w:rsidR="00B30E05" w14:paraId="1E69B3A9" w14:textId="77777777">
        <w:tc>
          <w:tcPr>
            <w:tcW w:w="1200" w:type="dxa"/>
          </w:tcPr>
          <w:p w14:paraId="3EFFFF6E" w14:textId="77777777" w:rsidR="00B30E05" w:rsidRDefault="00B30E05">
            <w:pPr>
              <w:pStyle w:val="sc-Requirement"/>
            </w:pPr>
          </w:p>
        </w:tc>
        <w:tc>
          <w:tcPr>
            <w:tcW w:w="2000" w:type="dxa"/>
          </w:tcPr>
          <w:p w14:paraId="7DF6E2B1" w14:textId="77777777" w:rsidR="00B30E05" w:rsidRDefault="004B59FC">
            <w:pPr>
              <w:pStyle w:val="sc-Requirement"/>
            </w:pPr>
            <w:r>
              <w:t>-Or-</w:t>
            </w:r>
          </w:p>
        </w:tc>
        <w:tc>
          <w:tcPr>
            <w:tcW w:w="450" w:type="dxa"/>
          </w:tcPr>
          <w:p w14:paraId="0363A84D" w14:textId="77777777" w:rsidR="00B30E05" w:rsidRDefault="00B30E05">
            <w:pPr>
              <w:pStyle w:val="sc-RequirementRight"/>
            </w:pPr>
          </w:p>
        </w:tc>
        <w:tc>
          <w:tcPr>
            <w:tcW w:w="1116" w:type="dxa"/>
          </w:tcPr>
          <w:p w14:paraId="213C392A" w14:textId="77777777" w:rsidR="00B30E05" w:rsidRDefault="00B30E05">
            <w:pPr>
              <w:pStyle w:val="sc-Requirement"/>
            </w:pPr>
          </w:p>
        </w:tc>
      </w:tr>
      <w:tr w:rsidR="00B30E05" w14:paraId="42972725" w14:textId="77777777">
        <w:tc>
          <w:tcPr>
            <w:tcW w:w="1200" w:type="dxa"/>
          </w:tcPr>
          <w:p w14:paraId="581E2519" w14:textId="77777777" w:rsidR="00B30E05" w:rsidRDefault="004B59FC">
            <w:pPr>
              <w:pStyle w:val="sc-Requirement"/>
            </w:pPr>
            <w:r>
              <w:t>SPED 202W</w:t>
            </w:r>
          </w:p>
        </w:tc>
        <w:tc>
          <w:tcPr>
            <w:tcW w:w="2000" w:type="dxa"/>
          </w:tcPr>
          <w:p w14:paraId="17820D98" w14:textId="77777777" w:rsidR="00B30E05" w:rsidRDefault="004B59FC">
            <w:pPr>
              <w:pStyle w:val="sc-Requirement"/>
            </w:pPr>
            <w:r>
              <w:t>Teaching All Learners: Foundations and Strategies</w:t>
            </w:r>
          </w:p>
        </w:tc>
        <w:tc>
          <w:tcPr>
            <w:tcW w:w="450" w:type="dxa"/>
          </w:tcPr>
          <w:p w14:paraId="73504E11" w14:textId="77777777" w:rsidR="00B30E05" w:rsidRDefault="004B59FC">
            <w:pPr>
              <w:pStyle w:val="sc-RequirementRight"/>
            </w:pPr>
            <w:r>
              <w:t>4</w:t>
            </w:r>
          </w:p>
        </w:tc>
        <w:tc>
          <w:tcPr>
            <w:tcW w:w="1116" w:type="dxa"/>
          </w:tcPr>
          <w:p w14:paraId="6ACFD7D0" w14:textId="77777777" w:rsidR="00B30E05" w:rsidRDefault="004B59FC">
            <w:pPr>
              <w:pStyle w:val="sc-Requirement"/>
            </w:pPr>
            <w:r>
              <w:t>Sp</w:t>
            </w:r>
          </w:p>
        </w:tc>
      </w:tr>
      <w:tr w:rsidR="00B30E05" w14:paraId="26A6F550" w14:textId="77777777">
        <w:tc>
          <w:tcPr>
            <w:tcW w:w="1200" w:type="dxa"/>
          </w:tcPr>
          <w:p w14:paraId="3BC59587" w14:textId="77777777" w:rsidR="00B30E05" w:rsidRDefault="00B30E05">
            <w:pPr>
              <w:pStyle w:val="sc-Requirement"/>
            </w:pPr>
          </w:p>
        </w:tc>
        <w:tc>
          <w:tcPr>
            <w:tcW w:w="2000" w:type="dxa"/>
          </w:tcPr>
          <w:p w14:paraId="260622C7" w14:textId="77777777" w:rsidR="00B30E05" w:rsidRDefault="004B59FC">
            <w:pPr>
              <w:pStyle w:val="sc-Requirement"/>
            </w:pPr>
            <w:r>
              <w:t> </w:t>
            </w:r>
          </w:p>
        </w:tc>
        <w:tc>
          <w:tcPr>
            <w:tcW w:w="450" w:type="dxa"/>
          </w:tcPr>
          <w:p w14:paraId="5470F1C0" w14:textId="77777777" w:rsidR="00B30E05" w:rsidRDefault="00B30E05">
            <w:pPr>
              <w:pStyle w:val="sc-RequirementRight"/>
            </w:pPr>
          </w:p>
        </w:tc>
        <w:tc>
          <w:tcPr>
            <w:tcW w:w="1116" w:type="dxa"/>
          </w:tcPr>
          <w:p w14:paraId="0BF73B34" w14:textId="77777777" w:rsidR="00B30E05" w:rsidRDefault="00B30E05">
            <w:pPr>
              <w:pStyle w:val="sc-Requirement"/>
            </w:pPr>
          </w:p>
        </w:tc>
      </w:tr>
      <w:tr w:rsidR="00B30E05" w14:paraId="58B8DB00" w14:textId="77777777">
        <w:tc>
          <w:tcPr>
            <w:tcW w:w="1200" w:type="dxa"/>
          </w:tcPr>
          <w:p w14:paraId="6E1DB31C" w14:textId="77777777" w:rsidR="00B30E05" w:rsidRDefault="004B59FC">
            <w:pPr>
              <w:pStyle w:val="sc-Requirement"/>
            </w:pPr>
            <w:r>
              <w:t>SPED 210W</w:t>
            </w:r>
          </w:p>
        </w:tc>
        <w:tc>
          <w:tcPr>
            <w:tcW w:w="2000" w:type="dxa"/>
          </w:tcPr>
          <w:p w14:paraId="046D2A18" w14:textId="77777777" w:rsidR="00B30E05" w:rsidRDefault="004B59FC">
            <w:pPr>
              <w:pStyle w:val="sc-Requirement"/>
            </w:pPr>
            <w:r>
              <w:t>Supporting Social, Emotional and Behavioral Learning</w:t>
            </w:r>
          </w:p>
        </w:tc>
        <w:tc>
          <w:tcPr>
            <w:tcW w:w="450" w:type="dxa"/>
          </w:tcPr>
          <w:p w14:paraId="6AF48400" w14:textId="77777777" w:rsidR="00B30E05" w:rsidRDefault="004B59FC">
            <w:pPr>
              <w:pStyle w:val="sc-RequirementRight"/>
            </w:pPr>
            <w:r>
              <w:t>4</w:t>
            </w:r>
          </w:p>
        </w:tc>
        <w:tc>
          <w:tcPr>
            <w:tcW w:w="1116" w:type="dxa"/>
          </w:tcPr>
          <w:p w14:paraId="4178F76D" w14:textId="77777777" w:rsidR="00B30E05" w:rsidRDefault="004B59FC">
            <w:pPr>
              <w:pStyle w:val="sc-Requirement"/>
            </w:pPr>
            <w:r>
              <w:t>F, Sp</w:t>
            </w:r>
          </w:p>
        </w:tc>
      </w:tr>
      <w:tr w:rsidR="00B30E05" w14:paraId="528D67F7" w14:textId="77777777">
        <w:tc>
          <w:tcPr>
            <w:tcW w:w="1200" w:type="dxa"/>
          </w:tcPr>
          <w:p w14:paraId="46B67700" w14:textId="77777777" w:rsidR="00B30E05" w:rsidRDefault="004B59FC">
            <w:pPr>
              <w:pStyle w:val="sc-Requirement"/>
            </w:pPr>
            <w:r>
              <w:t>SPED 211</w:t>
            </w:r>
          </w:p>
        </w:tc>
        <w:tc>
          <w:tcPr>
            <w:tcW w:w="2000" w:type="dxa"/>
          </w:tcPr>
          <w:p w14:paraId="61001955" w14:textId="77777777" w:rsidR="00B30E05" w:rsidRDefault="004B59FC">
            <w:pPr>
              <w:pStyle w:val="sc-Requirement"/>
            </w:pPr>
            <w:r>
              <w:t>Supporting Students with Communication Needs</w:t>
            </w:r>
          </w:p>
        </w:tc>
        <w:tc>
          <w:tcPr>
            <w:tcW w:w="450" w:type="dxa"/>
          </w:tcPr>
          <w:p w14:paraId="5BD8C604" w14:textId="77777777" w:rsidR="00B30E05" w:rsidRDefault="004B59FC">
            <w:pPr>
              <w:pStyle w:val="sc-RequirementRight"/>
            </w:pPr>
            <w:r>
              <w:t>3</w:t>
            </w:r>
          </w:p>
        </w:tc>
        <w:tc>
          <w:tcPr>
            <w:tcW w:w="1116" w:type="dxa"/>
          </w:tcPr>
          <w:p w14:paraId="26317620" w14:textId="77777777" w:rsidR="00B30E05" w:rsidRDefault="004B59FC">
            <w:pPr>
              <w:pStyle w:val="sc-Requirement"/>
            </w:pPr>
            <w:r>
              <w:t>F, Sp</w:t>
            </w:r>
          </w:p>
        </w:tc>
      </w:tr>
      <w:tr w:rsidR="00B30E05" w14:paraId="7E350360" w14:textId="77777777">
        <w:tc>
          <w:tcPr>
            <w:tcW w:w="1200" w:type="dxa"/>
          </w:tcPr>
          <w:p w14:paraId="15DA4D5E" w14:textId="77777777" w:rsidR="00B30E05" w:rsidRDefault="004B59FC">
            <w:pPr>
              <w:pStyle w:val="sc-Requirement"/>
            </w:pPr>
            <w:r>
              <w:t>SPED 312</w:t>
            </w:r>
          </w:p>
        </w:tc>
        <w:tc>
          <w:tcPr>
            <w:tcW w:w="2000" w:type="dxa"/>
          </w:tcPr>
          <w:p w14:paraId="72D6D26E" w14:textId="77777777" w:rsidR="00B30E05" w:rsidRDefault="004B59FC">
            <w:pPr>
              <w:pStyle w:val="sc-Requirement"/>
            </w:pPr>
            <w:r>
              <w:t>Assessment Procedures for Students with Special Needs</w:t>
            </w:r>
          </w:p>
        </w:tc>
        <w:tc>
          <w:tcPr>
            <w:tcW w:w="450" w:type="dxa"/>
          </w:tcPr>
          <w:p w14:paraId="3653CA83" w14:textId="77777777" w:rsidR="00B30E05" w:rsidRDefault="004B59FC">
            <w:pPr>
              <w:pStyle w:val="sc-RequirementRight"/>
            </w:pPr>
            <w:r>
              <w:t>4</w:t>
            </w:r>
          </w:p>
        </w:tc>
        <w:tc>
          <w:tcPr>
            <w:tcW w:w="1116" w:type="dxa"/>
          </w:tcPr>
          <w:p w14:paraId="478CC381" w14:textId="77777777" w:rsidR="00B30E05" w:rsidRDefault="004B59FC">
            <w:pPr>
              <w:pStyle w:val="sc-Requirement"/>
            </w:pPr>
            <w:r>
              <w:t>F, Sp</w:t>
            </w:r>
          </w:p>
        </w:tc>
      </w:tr>
      <w:tr w:rsidR="00B30E05" w14:paraId="77E4A2D2" w14:textId="77777777">
        <w:tc>
          <w:tcPr>
            <w:tcW w:w="1200" w:type="dxa"/>
          </w:tcPr>
          <w:p w14:paraId="52CF8012" w14:textId="77777777" w:rsidR="00B30E05" w:rsidRDefault="004B59FC">
            <w:pPr>
              <w:pStyle w:val="sc-Requirement"/>
            </w:pPr>
            <w:r>
              <w:t>SPED 412W</w:t>
            </w:r>
          </w:p>
        </w:tc>
        <w:tc>
          <w:tcPr>
            <w:tcW w:w="2000" w:type="dxa"/>
          </w:tcPr>
          <w:p w14:paraId="7D7118AA" w14:textId="77777777" w:rsidR="00B30E05" w:rsidRDefault="004B59FC">
            <w:pPr>
              <w:pStyle w:val="sc-Requirement"/>
            </w:pPr>
            <w:r>
              <w:t>Intensive Intervention in Literacy</w:t>
            </w:r>
          </w:p>
        </w:tc>
        <w:tc>
          <w:tcPr>
            <w:tcW w:w="450" w:type="dxa"/>
          </w:tcPr>
          <w:p w14:paraId="76CC21B3" w14:textId="77777777" w:rsidR="00B30E05" w:rsidRDefault="004B59FC">
            <w:pPr>
              <w:pStyle w:val="sc-RequirementRight"/>
            </w:pPr>
            <w:r>
              <w:t>4</w:t>
            </w:r>
          </w:p>
        </w:tc>
        <w:tc>
          <w:tcPr>
            <w:tcW w:w="1116" w:type="dxa"/>
          </w:tcPr>
          <w:p w14:paraId="1035B81B" w14:textId="77777777" w:rsidR="00B30E05" w:rsidRDefault="004B59FC">
            <w:pPr>
              <w:pStyle w:val="sc-Requirement"/>
            </w:pPr>
            <w:r>
              <w:t>F, Sp</w:t>
            </w:r>
          </w:p>
        </w:tc>
      </w:tr>
      <w:tr w:rsidR="00B30E05" w14:paraId="2537DF2E" w14:textId="77777777">
        <w:tc>
          <w:tcPr>
            <w:tcW w:w="1200" w:type="dxa"/>
          </w:tcPr>
          <w:p w14:paraId="19474947" w14:textId="77777777" w:rsidR="00B30E05" w:rsidRDefault="004B59FC">
            <w:pPr>
              <w:pStyle w:val="sc-Requirement"/>
            </w:pPr>
            <w:r>
              <w:t>SPED 451</w:t>
            </w:r>
          </w:p>
        </w:tc>
        <w:tc>
          <w:tcPr>
            <w:tcW w:w="2000" w:type="dxa"/>
          </w:tcPr>
          <w:p w14:paraId="5ED2ED5A" w14:textId="77777777" w:rsidR="00B30E05" w:rsidRDefault="004B59FC">
            <w:pPr>
              <w:pStyle w:val="sc-Requirement"/>
            </w:pPr>
            <w:r>
              <w:t>Teaching Culturally/Linguistically Diverse Students with Exceptionality</w:t>
            </w:r>
          </w:p>
        </w:tc>
        <w:tc>
          <w:tcPr>
            <w:tcW w:w="450" w:type="dxa"/>
          </w:tcPr>
          <w:p w14:paraId="5CE87740" w14:textId="77777777" w:rsidR="00B30E05" w:rsidRDefault="004B59FC">
            <w:pPr>
              <w:pStyle w:val="sc-RequirementRight"/>
            </w:pPr>
            <w:r>
              <w:t>3</w:t>
            </w:r>
          </w:p>
        </w:tc>
        <w:tc>
          <w:tcPr>
            <w:tcW w:w="1116" w:type="dxa"/>
          </w:tcPr>
          <w:p w14:paraId="5D33BF1F" w14:textId="77777777" w:rsidR="00B30E05" w:rsidRDefault="004B59FC">
            <w:pPr>
              <w:pStyle w:val="sc-Requirement"/>
            </w:pPr>
            <w:r>
              <w:t>F, Sp</w:t>
            </w:r>
          </w:p>
        </w:tc>
      </w:tr>
      <w:tr w:rsidR="00B30E05" w14:paraId="1C3B2DBA" w14:textId="77777777">
        <w:tc>
          <w:tcPr>
            <w:tcW w:w="1200" w:type="dxa"/>
          </w:tcPr>
          <w:p w14:paraId="6B79B629" w14:textId="77777777" w:rsidR="00B30E05" w:rsidRDefault="004B59FC">
            <w:pPr>
              <w:pStyle w:val="sc-Requirement"/>
            </w:pPr>
            <w:r>
              <w:t>SPED 453</w:t>
            </w:r>
          </w:p>
        </w:tc>
        <w:tc>
          <w:tcPr>
            <w:tcW w:w="2000" w:type="dxa"/>
          </w:tcPr>
          <w:p w14:paraId="374E238E" w14:textId="77777777" w:rsidR="00B30E05" w:rsidRDefault="004B59FC">
            <w:pPr>
              <w:pStyle w:val="sc-Requirement"/>
            </w:pPr>
            <w:r>
              <w:t>Content-Based ESL Instruction for Exceptional Students</w:t>
            </w:r>
          </w:p>
        </w:tc>
        <w:tc>
          <w:tcPr>
            <w:tcW w:w="450" w:type="dxa"/>
          </w:tcPr>
          <w:p w14:paraId="4BB6BE33" w14:textId="77777777" w:rsidR="00B30E05" w:rsidRDefault="004B59FC">
            <w:pPr>
              <w:pStyle w:val="sc-RequirementRight"/>
            </w:pPr>
            <w:r>
              <w:t>4</w:t>
            </w:r>
          </w:p>
        </w:tc>
        <w:tc>
          <w:tcPr>
            <w:tcW w:w="1116" w:type="dxa"/>
          </w:tcPr>
          <w:p w14:paraId="3CAB8C89" w14:textId="77777777" w:rsidR="00B30E05" w:rsidRDefault="004B59FC">
            <w:pPr>
              <w:pStyle w:val="sc-Requirement"/>
            </w:pPr>
            <w:r>
              <w:t>F, Sp</w:t>
            </w:r>
          </w:p>
        </w:tc>
      </w:tr>
      <w:tr w:rsidR="00B30E05" w14:paraId="08CB2644" w14:textId="77777777">
        <w:tc>
          <w:tcPr>
            <w:tcW w:w="1200" w:type="dxa"/>
          </w:tcPr>
          <w:p w14:paraId="2555F6C3" w14:textId="77777777" w:rsidR="00B30E05" w:rsidRDefault="004B59FC">
            <w:pPr>
              <w:pStyle w:val="sc-Requirement"/>
            </w:pPr>
            <w:r>
              <w:t>SPED 458</w:t>
            </w:r>
          </w:p>
        </w:tc>
        <w:tc>
          <w:tcPr>
            <w:tcW w:w="2000" w:type="dxa"/>
          </w:tcPr>
          <w:p w14:paraId="6DE86789" w14:textId="77777777" w:rsidR="00B30E05" w:rsidRDefault="004B59FC">
            <w:pPr>
              <w:pStyle w:val="sc-Requirement"/>
            </w:pPr>
            <w:r>
              <w:t>STEM for Diverse Learners: Intensive Intervention</w:t>
            </w:r>
          </w:p>
        </w:tc>
        <w:tc>
          <w:tcPr>
            <w:tcW w:w="450" w:type="dxa"/>
          </w:tcPr>
          <w:p w14:paraId="07D8E4AA" w14:textId="77777777" w:rsidR="00B30E05" w:rsidRDefault="004B59FC">
            <w:pPr>
              <w:pStyle w:val="sc-RequirementRight"/>
            </w:pPr>
            <w:r>
              <w:t>4</w:t>
            </w:r>
          </w:p>
        </w:tc>
        <w:tc>
          <w:tcPr>
            <w:tcW w:w="1116" w:type="dxa"/>
          </w:tcPr>
          <w:p w14:paraId="26C904D5" w14:textId="77777777" w:rsidR="00B30E05" w:rsidRDefault="004B59FC">
            <w:pPr>
              <w:pStyle w:val="sc-Requirement"/>
            </w:pPr>
            <w:r>
              <w:t>F, Sp</w:t>
            </w:r>
          </w:p>
        </w:tc>
      </w:tr>
      <w:tr w:rsidR="00B30E05" w14:paraId="4E84EE85" w14:textId="77777777">
        <w:tc>
          <w:tcPr>
            <w:tcW w:w="1200" w:type="dxa"/>
          </w:tcPr>
          <w:p w14:paraId="7487ABBB" w14:textId="77777777" w:rsidR="00B30E05" w:rsidRDefault="00B30E05">
            <w:pPr>
              <w:pStyle w:val="sc-Requirement"/>
            </w:pPr>
          </w:p>
        </w:tc>
        <w:tc>
          <w:tcPr>
            <w:tcW w:w="2000" w:type="dxa"/>
          </w:tcPr>
          <w:p w14:paraId="13D42B82" w14:textId="77777777" w:rsidR="00B30E05" w:rsidRDefault="004B59FC">
            <w:pPr>
              <w:pStyle w:val="sc-Requirement"/>
            </w:pPr>
            <w:r>
              <w:t> </w:t>
            </w:r>
          </w:p>
        </w:tc>
        <w:tc>
          <w:tcPr>
            <w:tcW w:w="450" w:type="dxa"/>
          </w:tcPr>
          <w:p w14:paraId="4D95D665" w14:textId="77777777" w:rsidR="00B30E05" w:rsidRDefault="00B30E05">
            <w:pPr>
              <w:pStyle w:val="sc-RequirementRight"/>
            </w:pPr>
          </w:p>
        </w:tc>
        <w:tc>
          <w:tcPr>
            <w:tcW w:w="1116" w:type="dxa"/>
          </w:tcPr>
          <w:p w14:paraId="084EB510" w14:textId="77777777" w:rsidR="00B30E05" w:rsidRDefault="00B30E05">
            <w:pPr>
              <w:pStyle w:val="sc-Requirement"/>
            </w:pPr>
          </w:p>
        </w:tc>
      </w:tr>
      <w:tr w:rsidR="00B30E05" w14:paraId="22CEF441" w14:textId="77777777">
        <w:tc>
          <w:tcPr>
            <w:tcW w:w="1200" w:type="dxa"/>
          </w:tcPr>
          <w:p w14:paraId="5CBF37A3" w14:textId="77777777" w:rsidR="00B30E05" w:rsidRDefault="004B59FC">
            <w:pPr>
              <w:pStyle w:val="sc-Requirement"/>
            </w:pPr>
            <w:r>
              <w:t>ELED 440</w:t>
            </w:r>
          </w:p>
        </w:tc>
        <w:tc>
          <w:tcPr>
            <w:tcW w:w="2000" w:type="dxa"/>
          </w:tcPr>
          <w:p w14:paraId="2EC64175" w14:textId="77777777" w:rsidR="00B30E05" w:rsidRDefault="004B59FC">
            <w:pPr>
              <w:pStyle w:val="sc-Requirement"/>
            </w:pPr>
            <w:r>
              <w:t>Capstone: STEAM/Project-Based Learning</w:t>
            </w:r>
          </w:p>
        </w:tc>
        <w:tc>
          <w:tcPr>
            <w:tcW w:w="450" w:type="dxa"/>
          </w:tcPr>
          <w:p w14:paraId="06C9E5CC" w14:textId="77777777" w:rsidR="00B30E05" w:rsidRDefault="004B59FC">
            <w:pPr>
              <w:pStyle w:val="sc-RequirementRight"/>
            </w:pPr>
            <w:r>
              <w:t>2</w:t>
            </w:r>
          </w:p>
        </w:tc>
        <w:tc>
          <w:tcPr>
            <w:tcW w:w="1116" w:type="dxa"/>
          </w:tcPr>
          <w:p w14:paraId="0A8170BF" w14:textId="77777777" w:rsidR="00B30E05" w:rsidRDefault="004B59FC">
            <w:pPr>
              <w:pStyle w:val="sc-Requirement"/>
            </w:pPr>
            <w:r>
              <w:t>F, Sp, Su</w:t>
            </w:r>
          </w:p>
        </w:tc>
      </w:tr>
      <w:tr w:rsidR="00B30E05" w14:paraId="066FD0CC" w14:textId="77777777">
        <w:tc>
          <w:tcPr>
            <w:tcW w:w="1200" w:type="dxa"/>
          </w:tcPr>
          <w:p w14:paraId="787D232C" w14:textId="77777777" w:rsidR="00B30E05" w:rsidRDefault="00B30E05">
            <w:pPr>
              <w:pStyle w:val="sc-Requirement"/>
            </w:pPr>
          </w:p>
        </w:tc>
        <w:tc>
          <w:tcPr>
            <w:tcW w:w="2000" w:type="dxa"/>
          </w:tcPr>
          <w:p w14:paraId="73BB4CB6" w14:textId="77777777" w:rsidR="00B30E05" w:rsidRDefault="004B59FC">
            <w:pPr>
              <w:pStyle w:val="sc-Requirement"/>
            </w:pPr>
            <w:r>
              <w:t>-Or-</w:t>
            </w:r>
          </w:p>
        </w:tc>
        <w:tc>
          <w:tcPr>
            <w:tcW w:w="450" w:type="dxa"/>
          </w:tcPr>
          <w:p w14:paraId="737ADA60" w14:textId="77777777" w:rsidR="00B30E05" w:rsidRDefault="00B30E05">
            <w:pPr>
              <w:pStyle w:val="sc-RequirementRight"/>
            </w:pPr>
          </w:p>
        </w:tc>
        <w:tc>
          <w:tcPr>
            <w:tcW w:w="1116" w:type="dxa"/>
          </w:tcPr>
          <w:p w14:paraId="4B18833E" w14:textId="77777777" w:rsidR="00B30E05" w:rsidRDefault="00B30E05">
            <w:pPr>
              <w:pStyle w:val="sc-Requirement"/>
            </w:pPr>
          </w:p>
        </w:tc>
      </w:tr>
      <w:tr w:rsidR="00B30E05" w14:paraId="38D97558" w14:textId="77777777">
        <w:tc>
          <w:tcPr>
            <w:tcW w:w="1200" w:type="dxa"/>
          </w:tcPr>
          <w:p w14:paraId="0AA9CB79" w14:textId="77777777" w:rsidR="00B30E05" w:rsidRDefault="004B59FC">
            <w:pPr>
              <w:pStyle w:val="sc-Requirement"/>
            </w:pPr>
            <w:r>
              <w:t>SPED 460</w:t>
            </w:r>
          </w:p>
        </w:tc>
        <w:tc>
          <w:tcPr>
            <w:tcW w:w="2000" w:type="dxa"/>
          </w:tcPr>
          <w:p w14:paraId="2EEF9EA0" w14:textId="77777777" w:rsidR="00B30E05" w:rsidRDefault="004B59FC">
            <w:pPr>
              <w:pStyle w:val="sc-Requirement"/>
            </w:pPr>
            <w:r>
              <w:t>Capstone: Specialized Language Instruction</w:t>
            </w:r>
          </w:p>
        </w:tc>
        <w:tc>
          <w:tcPr>
            <w:tcW w:w="450" w:type="dxa"/>
          </w:tcPr>
          <w:p w14:paraId="39A52669" w14:textId="77777777" w:rsidR="00B30E05" w:rsidRDefault="004B59FC">
            <w:pPr>
              <w:pStyle w:val="sc-RequirementRight"/>
            </w:pPr>
            <w:r>
              <w:t>2</w:t>
            </w:r>
          </w:p>
        </w:tc>
        <w:tc>
          <w:tcPr>
            <w:tcW w:w="1116" w:type="dxa"/>
          </w:tcPr>
          <w:p w14:paraId="0FBF4C29" w14:textId="77777777" w:rsidR="00B30E05" w:rsidRDefault="004B59FC">
            <w:pPr>
              <w:pStyle w:val="sc-Requirement"/>
            </w:pPr>
            <w:r>
              <w:t>F, Sp, Su</w:t>
            </w:r>
          </w:p>
        </w:tc>
      </w:tr>
      <w:tr w:rsidR="00B30E05" w14:paraId="14E5DABE" w14:textId="77777777">
        <w:tc>
          <w:tcPr>
            <w:tcW w:w="1200" w:type="dxa"/>
          </w:tcPr>
          <w:p w14:paraId="09779082" w14:textId="77777777" w:rsidR="00B30E05" w:rsidRDefault="00B30E05">
            <w:pPr>
              <w:pStyle w:val="sc-Requirement"/>
            </w:pPr>
          </w:p>
        </w:tc>
        <w:tc>
          <w:tcPr>
            <w:tcW w:w="2000" w:type="dxa"/>
          </w:tcPr>
          <w:p w14:paraId="4AEF6F0B" w14:textId="77777777" w:rsidR="00B30E05" w:rsidRDefault="004B59FC">
            <w:pPr>
              <w:pStyle w:val="sc-Requirement"/>
            </w:pPr>
            <w:r>
              <w:t> </w:t>
            </w:r>
          </w:p>
        </w:tc>
        <w:tc>
          <w:tcPr>
            <w:tcW w:w="450" w:type="dxa"/>
          </w:tcPr>
          <w:p w14:paraId="5E83CC17" w14:textId="77777777" w:rsidR="00B30E05" w:rsidRDefault="00B30E05">
            <w:pPr>
              <w:pStyle w:val="sc-RequirementRight"/>
            </w:pPr>
          </w:p>
        </w:tc>
        <w:tc>
          <w:tcPr>
            <w:tcW w:w="1116" w:type="dxa"/>
          </w:tcPr>
          <w:p w14:paraId="0139790F" w14:textId="77777777" w:rsidR="00B30E05" w:rsidRDefault="00B30E05">
            <w:pPr>
              <w:pStyle w:val="sc-Requirement"/>
            </w:pPr>
          </w:p>
        </w:tc>
      </w:tr>
      <w:tr w:rsidR="00B30E05" w14:paraId="07B303F4" w14:textId="77777777">
        <w:tc>
          <w:tcPr>
            <w:tcW w:w="1200" w:type="dxa"/>
          </w:tcPr>
          <w:p w14:paraId="51055788" w14:textId="77777777" w:rsidR="00B30E05" w:rsidRDefault="004B59FC">
            <w:pPr>
              <w:pStyle w:val="sc-Requirement"/>
            </w:pPr>
            <w:r>
              <w:t>SPED 470</w:t>
            </w:r>
          </w:p>
        </w:tc>
        <w:tc>
          <w:tcPr>
            <w:tcW w:w="2000" w:type="dxa"/>
          </w:tcPr>
          <w:p w14:paraId="54FBDDB3" w14:textId="77777777" w:rsidR="00B30E05" w:rsidRDefault="004B59FC">
            <w:pPr>
              <w:pStyle w:val="sc-Requirement"/>
            </w:pPr>
            <w:r>
              <w:t>Collaboration: Home, School, and Community</w:t>
            </w:r>
          </w:p>
        </w:tc>
        <w:tc>
          <w:tcPr>
            <w:tcW w:w="450" w:type="dxa"/>
          </w:tcPr>
          <w:p w14:paraId="5D7503BA" w14:textId="77777777" w:rsidR="00B30E05" w:rsidRDefault="004B59FC">
            <w:pPr>
              <w:pStyle w:val="sc-RequirementRight"/>
            </w:pPr>
            <w:r>
              <w:t>3</w:t>
            </w:r>
          </w:p>
        </w:tc>
        <w:tc>
          <w:tcPr>
            <w:tcW w:w="1116" w:type="dxa"/>
          </w:tcPr>
          <w:p w14:paraId="6D1CDF64" w14:textId="77777777" w:rsidR="00B30E05" w:rsidRDefault="004B59FC">
            <w:pPr>
              <w:pStyle w:val="sc-Requirement"/>
            </w:pPr>
            <w:r>
              <w:t>F, Sp</w:t>
            </w:r>
          </w:p>
        </w:tc>
      </w:tr>
      <w:tr w:rsidR="00B30E05" w14:paraId="57BBD164" w14:textId="77777777">
        <w:tc>
          <w:tcPr>
            <w:tcW w:w="1200" w:type="dxa"/>
          </w:tcPr>
          <w:p w14:paraId="79AB6E72" w14:textId="77777777" w:rsidR="00B30E05" w:rsidRDefault="004B59FC">
            <w:pPr>
              <w:pStyle w:val="sc-Requirement"/>
            </w:pPr>
            <w:r>
              <w:t>SPED 471</w:t>
            </w:r>
          </w:p>
        </w:tc>
        <w:tc>
          <w:tcPr>
            <w:tcW w:w="2000" w:type="dxa"/>
          </w:tcPr>
          <w:p w14:paraId="40B8FE34" w14:textId="77777777" w:rsidR="00B30E05" w:rsidRDefault="004B59FC">
            <w:pPr>
              <w:pStyle w:val="sc-Requirement"/>
            </w:pPr>
            <w:r>
              <w:t>Student Teaching in Elementary Special Education</w:t>
            </w:r>
          </w:p>
        </w:tc>
        <w:tc>
          <w:tcPr>
            <w:tcW w:w="450" w:type="dxa"/>
          </w:tcPr>
          <w:p w14:paraId="13FCF539" w14:textId="77777777" w:rsidR="00B30E05" w:rsidRDefault="004B59FC">
            <w:pPr>
              <w:pStyle w:val="sc-RequirementRight"/>
            </w:pPr>
            <w:r>
              <w:t>8-9</w:t>
            </w:r>
          </w:p>
        </w:tc>
        <w:tc>
          <w:tcPr>
            <w:tcW w:w="1116" w:type="dxa"/>
          </w:tcPr>
          <w:p w14:paraId="6A58477F" w14:textId="77777777" w:rsidR="00B30E05" w:rsidRDefault="004B59FC">
            <w:pPr>
              <w:pStyle w:val="sc-Requirement"/>
            </w:pPr>
            <w:r>
              <w:t>F, Sp</w:t>
            </w:r>
          </w:p>
        </w:tc>
      </w:tr>
    </w:tbl>
    <w:p w14:paraId="5B5CC5A3" w14:textId="77777777" w:rsidR="00B30E05" w:rsidRDefault="004B59FC">
      <w:pPr>
        <w:pStyle w:val="sc-BodyText"/>
      </w:pPr>
      <w:r>
        <w:t>Students cannot receive credit for both SPED 202 and ELED 202.</w:t>
      </w:r>
    </w:p>
    <w:p w14:paraId="1116F607" w14:textId="77777777" w:rsidR="00B30E05" w:rsidRDefault="004B59FC">
      <w:pPr>
        <w:pStyle w:val="sc-BodyText"/>
      </w:pPr>
      <w:r>
        <w:t>Note: SPED 471: For students seeking dual certification in Elementary Special Education and Severe Intellectual Disabilities (SID), this will be an 8 credit course, otherwise this is a 9 credit course.</w:t>
      </w:r>
    </w:p>
    <w:p w14:paraId="38E92F07" w14:textId="77777777" w:rsidR="00B30E05" w:rsidRDefault="004B59FC">
      <w:pPr>
        <w:pStyle w:val="sc-Total"/>
      </w:pPr>
      <w:r>
        <w:t>Total Credit Hours: 43-44</w:t>
      </w:r>
    </w:p>
    <w:p w14:paraId="64BDFA21" w14:textId="77777777" w:rsidR="00B30E05" w:rsidRDefault="004B59FC">
      <w:pPr>
        <w:pStyle w:val="sc-AwardHeading"/>
      </w:pPr>
      <w:bookmarkStart w:id="436" w:name="FFE0A48D4F0B42AE8EED166D6DE4A491"/>
      <w:r>
        <w:t>Special Education B.S.—with Concentration in Elementary Special Education and Severe Intellectual Disabilities</w:t>
      </w:r>
      <w:bookmarkEnd w:id="436"/>
      <w:r>
        <w:fldChar w:fldCharType="begin"/>
      </w:r>
      <w:r>
        <w:instrText xml:space="preserve"> XE "Special Education B.S.—with Concentration in Elementary Special Education and Severe Intellectual Disabilities" </w:instrText>
      </w:r>
      <w:r>
        <w:fldChar w:fldCharType="end"/>
      </w:r>
    </w:p>
    <w:p w14:paraId="6731B4FA" w14:textId="77777777" w:rsidR="00B30E05" w:rsidRDefault="004B59FC">
      <w:pPr>
        <w:pStyle w:val="sc-BodyText"/>
      </w:pPr>
      <w:r>
        <w:t>OPEN ONLY TO STUDENTS MAJORING IN ELEMENTARY EDUCATION.</w:t>
      </w:r>
    </w:p>
    <w:p w14:paraId="78F8D7B9" w14:textId="77777777" w:rsidR="00B30E05" w:rsidRDefault="004B59FC">
      <w:pPr>
        <w:pStyle w:val="sc-RequirementsHeading"/>
      </w:pPr>
      <w:bookmarkStart w:id="437" w:name="7A03A96215584AC19DCAAC0F42B4E710"/>
      <w:r>
        <w:t>Course Requirements</w:t>
      </w:r>
      <w:bookmarkEnd w:id="437"/>
    </w:p>
    <w:p w14:paraId="7D78CC8A" w14:textId="77777777" w:rsidR="00B30E05" w:rsidRDefault="004B59FC">
      <w:pPr>
        <w:pStyle w:val="sc-RequirementsSubheading"/>
      </w:pPr>
      <w:bookmarkStart w:id="438" w:name="F823B2F52F56441B81CA3BE7A0481237"/>
      <w:r>
        <w:t>Courses</w:t>
      </w:r>
      <w:bookmarkEnd w:id="438"/>
    </w:p>
    <w:tbl>
      <w:tblPr>
        <w:tblW w:w="0" w:type="auto"/>
        <w:tblLook w:val="04A0" w:firstRow="1" w:lastRow="0" w:firstColumn="1" w:lastColumn="0" w:noHBand="0" w:noVBand="1"/>
      </w:tblPr>
      <w:tblGrid>
        <w:gridCol w:w="1199"/>
        <w:gridCol w:w="2000"/>
        <w:gridCol w:w="450"/>
        <w:gridCol w:w="1116"/>
      </w:tblGrid>
      <w:tr w:rsidR="00B30E05" w14:paraId="1BEE953E" w14:textId="77777777">
        <w:tc>
          <w:tcPr>
            <w:tcW w:w="1200" w:type="dxa"/>
          </w:tcPr>
          <w:p w14:paraId="1E4BBF66" w14:textId="77777777" w:rsidR="00B30E05" w:rsidRDefault="004B59FC">
            <w:pPr>
              <w:pStyle w:val="sc-Requirement"/>
            </w:pPr>
            <w:r>
              <w:t>ELED 202W</w:t>
            </w:r>
          </w:p>
        </w:tc>
        <w:tc>
          <w:tcPr>
            <w:tcW w:w="2000" w:type="dxa"/>
          </w:tcPr>
          <w:p w14:paraId="5AFA69DF" w14:textId="77777777" w:rsidR="00B30E05" w:rsidRDefault="004B59FC">
            <w:pPr>
              <w:pStyle w:val="sc-Requirement"/>
            </w:pPr>
            <w:r>
              <w:t>Teaching All Learners: Foundations and Strategies</w:t>
            </w:r>
          </w:p>
        </w:tc>
        <w:tc>
          <w:tcPr>
            <w:tcW w:w="450" w:type="dxa"/>
          </w:tcPr>
          <w:p w14:paraId="53BC643B" w14:textId="77777777" w:rsidR="00B30E05" w:rsidRDefault="004B59FC">
            <w:pPr>
              <w:pStyle w:val="sc-RequirementRight"/>
            </w:pPr>
            <w:r>
              <w:t>4</w:t>
            </w:r>
          </w:p>
        </w:tc>
        <w:tc>
          <w:tcPr>
            <w:tcW w:w="1116" w:type="dxa"/>
          </w:tcPr>
          <w:p w14:paraId="7D5E0B90" w14:textId="77777777" w:rsidR="00B30E05" w:rsidRDefault="004B59FC">
            <w:pPr>
              <w:pStyle w:val="sc-Requirement"/>
            </w:pPr>
            <w:r>
              <w:t>F</w:t>
            </w:r>
          </w:p>
        </w:tc>
      </w:tr>
      <w:tr w:rsidR="00B30E05" w14:paraId="367A58ED" w14:textId="77777777">
        <w:tc>
          <w:tcPr>
            <w:tcW w:w="1200" w:type="dxa"/>
          </w:tcPr>
          <w:p w14:paraId="2AE01DA7" w14:textId="77777777" w:rsidR="00B30E05" w:rsidRDefault="00B30E05">
            <w:pPr>
              <w:pStyle w:val="sc-Requirement"/>
            </w:pPr>
          </w:p>
        </w:tc>
        <w:tc>
          <w:tcPr>
            <w:tcW w:w="2000" w:type="dxa"/>
          </w:tcPr>
          <w:p w14:paraId="72DE56FF" w14:textId="77777777" w:rsidR="00B30E05" w:rsidRDefault="004B59FC">
            <w:pPr>
              <w:pStyle w:val="sc-Requirement"/>
            </w:pPr>
            <w:r>
              <w:t>-Or-</w:t>
            </w:r>
          </w:p>
        </w:tc>
        <w:tc>
          <w:tcPr>
            <w:tcW w:w="450" w:type="dxa"/>
          </w:tcPr>
          <w:p w14:paraId="56BC71D7" w14:textId="77777777" w:rsidR="00B30E05" w:rsidRDefault="00B30E05">
            <w:pPr>
              <w:pStyle w:val="sc-RequirementRight"/>
            </w:pPr>
          </w:p>
        </w:tc>
        <w:tc>
          <w:tcPr>
            <w:tcW w:w="1116" w:type="dxa"/>
          </w:tcPr>
          <w:p w14:paraId="16683307" w14:textId="77777777" w:rsidR="00B30E05" w:rsidRDefault="00B30E05">
            <w:pPr>
              <w:pStyle w:val="sc-Requirement"/>
            </w:pPr>
          </w:p>
        </w:tc>
      </w:tr>
      <w:tr w:rsidR="00B30E05" w14:paraId="3A98B725" w14:textId="77777777">
        <w:tc>
          <w:tcPr>
            <w:tcW w:w="1200" w:type="dxa"/>
          </w:tcPr>
          <w:p w14:paraId="0EB25D95" w14:textId="77777777" w:rsidR="00B30E05" w:rsidRDefault="004B59FC">
            <w:pPr>
              <w:pStyle w:val="sc-Requirement"/>
            </w:pPr>
            <w:r>
              <w:t>SPED 202W</w:t>
            </w:r>
          </w:p>
        </w:tc>
        <w:tc>
          <w:tcPr>
            <w:tcW w:w="2000" w:type="dxa"/>
          </w:tcPr>
          <w:p w14:paraId="6BBCDCAA" w14:textId="77777777" w:rsidR="00B30E05" w:rsidRDefault="004B59FC">
            <w:pPr>
              <w:pStyle w:val="sc-Requirement"/>
            </w:pPr>
            <w:r>
              <w:t>Teaching All Learners: Foundations and Strategies</w:t>
            </w:r>
          </w:p>
        </w:tc>
        <w:tc>
          <w:tcPr>
            <w:tcW w:w="450" w:type="dxa"/>
          </w:tcPr>
          <w:p w14:paraId="476A6729" w14:textId="77777777" w:rsidR="00B30E05" w:rsidRDefault="004B59FC">
            <w:pPr>
              <w:pStyle w:val="sc-RequirementRight"/>
            </w:pPr>
            <w:r>
              <w:t>4</w:t>
            </w:r>
          </w:p>
        </w:tc>
        <w:tc>
          <w:tcPr>
            <w:tcW w:w="1116" w:type="dxa"/>
          </w:tcPr>
          <w:p w14:paraId="58045E0B" w14:textId="77777777" w:rsidR="00B30E05" w:rsidRDefault="004B59FC">
            <w:pPr>
              <w:pStyle w:val="sc-Requirement"/>
            </w:pPr>
            <w:r>
              <w:t>Sp</w:t>
            </w:r>
          </w:p>
        </w:tc>
      </w:tr>
      <w:tr w:rsidR="00B30E05" w14:paraId="1833E375" w14:textId="77777777">
        <w:tc>
          <w:tcPr>
            <w:tcW w:w="1200" w:type="dxa"/>
          </w:tcPr>
          <w:p w14:paraId="0FB6D68B" w14:textId="77777777" w:rsidR="00B30E05" w:rsidRDefault="00B30E05">
            <w:pPr>
              <w:pStyle w:val="sc-Requirement"/>
            </w:pPr>
          </w:p>
        </w:tc>
        <w:tc>
          <w:tcPr>
            <w:tcW w:w="2000" w:type="dxa"/>
          </w:tcPr>
          <w:p w14:paraId="74514CA3" w14:textId="77777777" w:rsidR="00B30E05" w:rsidRDefault="004B59FC">
            <w:pPr>
              <w:pStyle w:val="sc-Requirement"/>
            </w:pPr>
            <w:r>
              <w:t> </w:t>
            </w:r>
          </w:p>
        </w:tc>
        <w:tc>
          <w:tcPr>
            <w:tcW w:w="450" w:type="dxa"/>
          </w:tcPr>
          <w:p w14:paraId="6DF6079E" w14:textId="77777777" w:rsidR="00B30E05" w:rsidRDefault="00B30E05">
            <w:pPr>
              <w:pStyle w:val="sc-RequirementRight"/>
            </w:pPr>
          </w:p>
        </w:tc>
        <w:tc>
          <w:tcPr>
            <w:tcW w:w="1116" w:type="dxa"/>
          </w:tcPr>
          <w:p w14:paraId="128F22BA" w14:textId="77777777" w:rsidR="00B30E05" w:rsidRDefault="00B30E05">
            <w:pPr>
              <w:pStyle w:val="sc-Requirement"/>
            </w:pPr>
          </w:p>
        </w:tc>
      </w:tr>
      <w:tr w:rsidR="00B30E05" w14:paraId="5E89C517" w14:textId="77777777">
        <w:tc>
          <w:tcPr>
            <w:tcW w:w="1200" w:type="dxa"/>
          </w:tcPr>
          <w:p w14:paraId="19A9C796" w14:textId="77777777" w:rsidR="00B30E05" w:rsidRDefault="004B59FC">
            <w:pPr>
              <w:pStyle w:val="sc-Requirement"/>
            </w:pPr>
            <w:r>
              <w:t>SPED 210W</w:t>
            </w:r>
          </w:p>
        </w:tc>
        <w:tc>
          <w:tcPr>
            <w:tcW w:w="2000" w:type="dxa"/>
          </w:tcPr>
          <w:p w14:paraId="215A954B" w14:textId="77777777" w:rsidR="00B30E05" w:rsidRDefault="004B59FC">
            <w:pPr>
              <w:pStyle w:val="sc-Requirement"/>
            </w:pPr>
            <w:r>
              <w:t>Supporting Social, Emotional and Behavioral Learning</w:t>
            </w:r>
          </w:p>
        </w:tc>
        <w:tc>
          <w:tcPr>
            <w:tcW w:w="450" w:type="dxa"/>
          </w:tcPr>
          <w:p w14:paraId="2B1E22E2" w14:textId="77777777" w:rsidR="00B30E05" w:rsidRDefault="004B59FC">
            <w:pPr>
              <w:pStyle w:val="sc-RequirementRight"/>
            </w:pPr>
            <w:r>
              <w:t>4</w:t>
            </w:r>
          </w:p>
        </w:tc>
        <w:tc>
          <w:tcPr>
            <w:tcW w:w="1116" w:type="dxa"/>
          </w:tcPr>
          <w:p w14:paraId="3E2CFA44" w14:textId="77777777" w:rsidR="00B30E05" w:rsidRDefault="004B59FC">
            <w:pPr>
              <w:pStyle w:val="sc-Requirement"/>
            </w:pPr>
            <w:r>
              <w:t>F, Sp</w:t>
            </w:r>
          </w:p>
        </w:tc>
      </w:tr>
      <w:tr w:rsidR="00B30E05" w14:paraId="4D6567F9" w14:textId="77777777">
        <w:tc>
          <w:tcPr>
            <w:tcW w:w="1200" w:type="dxa"/>
          </w:tcPr>
          <w:p w14:paraId="665ADAA5" w14:textId="77777777" w:rsidR="00B30E05" w:rsidRDefault="004B59FC">
            <w:pPr>
              <w:pStyle w:val="sc-Requirement"/>
            </w:pPr>
            <w:r>
              <w:t>SPED 211</w:t>
            </w:r>
          </w:p>
        </w:tc>
        <w:tc>
          <w:tcPr>
            <w:tcW w:w="2000" w:type="dxa"/>
          </w:tcPr>
          <w:p w14:paraId="4682DD3C" w14:textId="77777777" w:rsidR="00B30E05" w:rsidRDefault="004B59FC">
            <w:pPr>
              <w:pStyle w:val="sc-Requirement"/>
            </w:pPr>
            <w:r>
              <w:t>Supporting Students with Communication Needs</w:t>
            </w:r>
          </w:p>
        </w:tc>
        <w:tc>
          <w:tcPr>
            <w:tcW w:w="450" w:type="dxa"/>
          </w:tcPr>
          <w:p w14:paraId="256E12DA" w14:textId="77777777" w:rsidR="00B30E05" w:rsidRDefault="004B59FC">
            <w:pPr>
              <w:pStyle w:val="sc-RequirementRight"/>
            </w:pPr>
            <w:r>
              <w:t>3</w:t>
            </w:r>
          </w:p>
        </w:tc>
        <w:tc>
          <w:tcPr>
            <w:tcW w:w="1116" w:type="dxa"/>
          </w:tcPr>
          <w:p w14:paraId="0AD5F6B0" w14:textId="77777777" w:rsidR="00B30E05" w:rsidRDefault="004B59FC">
            <w:pPr>
              <w:pStyle w:val="sc-Requirement"/>
            </w:pPr>
            <w:r>
              <w:t>F, Sp</w:t>
            </w:r>
          </w:p>
        </w:tc>
      </w:tr>
      <w:tr w:rsidR="00B30E05" w14:paraId="6146DE00" w14:textId="77777777">
        <w:tc>
          <w:tcPr>
            <w:tcW w:w="1200" w:type="dxa"/>
          </w:tcPr>
          <w:p w14:paraId="4652917A" w14:textId="77777777" w:rsidR="00B30E05" w:rsidRDefault="004B59FC">
            <w:pPr>
              <w:pStyle w:val="sc-Requirement"/>
            </w:pPr>
            <w:r>
              <w:t>SPED 312W</w:t>
            </w:r>
          </w:p>
        </w:tc>
        <w:tc>
          <w:tcPr>
            <w:tcW w:w="2000" w:type="dxa"/>
          </w:tcPr>
          <w:p w14:paraId="68A3BCE0" w14:textId="77777777" w:rsidR="00B30E05" w:rsidRDefault="004B59FC">
            <w:pPr>
              <w:pStyle w:val="sc-Requirement"/>
            </w:pPr>
            <w:r>
              <w:t>Assessment Procedures for Students with Special Needs</w:t>
            </w:r>
          </w:p>
        </w:tc>
        <w:tc>
          <w:tcPr>
            <w:tcW w:w="450" w:type="dxa"/>
          </w:tcPr>
          <w:p w14:paraId="6C91C91F" w14:textId="77777777" w:rsidR="00B30E05" w:rsidRDefault="004B59FC">
            <w:pPr>
              <w:pStyle w:val="sc-RequirementRight"/>
            </w:pPr>
            <w:r>
              <w:t>4</w:t>
            </w:r>
          </w:p>
        </w:tc>
        <w:tc>
          <w:tcPr>
            <w:tcW w:w="1116" w:type="dxa"/>
          </w:tcPr>
          <w:p w14:paraId="2FDD8BBF" w14:textId="77777777" w:rsidR="00B30E05" w:rsidRDefault="004B59FC">
            <w:pPr>
              <w:pStyle w:val="sc-Requirement"/>
            </w:pPr>
            <w:r>
              <w:t>F, Sp</w:t>
            </w:r>
          </w:p>
        </w:tc>
      </w:tr>
      <w:tr w:rsidR="00B30E05" w14:paraId="6E3D4B55" w14:textId="77777777">
        <w:tc>
          <w:tcPr>
            <w:tcW w:w="1200" w:type="dxa"/>
          </w:tcPr>
          <w:p w14:paraId="76BF8801" w14:textId="77777777" w:rsidR="00B30E05" w:rsidRDefault="004B59FC">
            <w:pPr>
              <w:pStyle w:val="sc-Requirement"/>
            </w:pPr>
            <w:r>
              <w:t>SPED 412W</w:t>
            </w:r>
          </w:p>
        </w:tc>
        <w:tc>
          <w:tcPr>
            <w:tcW w:w="2000" w:type="dxa"/>
          </w:tcPr>
          <w:p w14:paraId="2CD17EAF" w14:textId="77777777" w:rsidR="00B30E05" w:rsidRDefault="004B59FC">
            <w:pPr>
              <w:pStyle w:val="sc-Requirement"/>
            </w:pPr>
            <w:r>
              <w:t>Intensive Intervention in Literacy</w:t>
            </w:r>
          </w:p>
        </w:tc>
        <w:tc>
          <w:tcPr>
            <w:tcW w:w="450" w:type="dxa"/>
          </w:tcPr>
          <w:p w14:paraId="7BF5BDD6" w14:textId="77777777" w:rsidR="00B30E05" w:rsidRDefault="004B59FC">
            <w:pPr>
              <w:pStyle w:val="sc-RequirementRight"/>
            </w:pPr>
            <w:r>
              <w:t>4</w:t>
            </w:r>
          </w:p>
        </w:tc>
        <w:tc>
          <w:tcPr>
            <w:tcW w:w="1116" w:type="dxa"/>
          </w:tcPr>
          <w:p w14:paraId="1D80B8C6" w14:textId="77777777" w:rsidR="00B30E05" w:rsidRDefault="004B59FC">
            <w:pPr>
              <w:pStyle w:val="sc-Requirement"/>
            </w:pPr>
            <w:r>
              <w:t>F, Sp</w:t>
            </w:r>
          </w:p>
        </w:tc>
      </w:tr>
      <w:tr w:rsidR="00B30E05" w14:paraId="2BAA2567" w14:textId="77777777">
        <w:tc>
          <w:tcPr>
            <w:tcW w:w="1200" w:type="dxa"/>
          </w:tcPr>
          <w:p w14:paraId="4080000D" w14:textId="77777777" w:rsidR="00B30E05" w:rsidRDefault="004B59FC">
            <w:pPr>
              <w:pStyle w:val="sc-Requirement"/>
            </w:pPr>
            <w:r>
              <w:t>SPED 435</w:t>
            </w:r>
          </w:p>
        </w:tc>
        <w:tc>
          <w:tcPr>
            <w:tcW w:w="2000" w:type="dxa"/>
          </w:tcPr>
          <w:p w14:paraId="098EDC73" w14:textId="77777777" w:rsidR="00B30E05" w:rsidRDefault="004B59FC">
            <w:pPr>
              <w:pStyle w:val="sc-Requirement"/>
            </w:pPr>
            <w:r>
              <w:t>Assessment/Instruction: Young Students with SID</w:t>
            </w:r>
          </w:p>
        </w:tc>
        <w:tc>
          <w:tcPr>
            <w:tcW w:w="450" w:type="dxa"/>
          </w:tcPr>
          <w:p w14:paraId="48ABE691" w14:textId="77777777" w:rsidR="00B30E05" w:rsidRDefault="004B59FC">
            <w:pPr>
              <w:pStyle w:val="sc-RequirementRight"/>
            </w:pPr>
            <w:r>
              <w:t>4</w:t>
            </w:r>
          </w:p>
        </w:tc>
        <w:tc>
          <w:tcPr>
            <w:tcW w:w="1116" w:type="dxa"/>
          </w:tcPr>
          <w:p w14:paraId="05B92AC3" w14:textId="77777777" w:rsidR="00B30E05" w:rsidRDefault="004B59FC">
            <w:pPr>
              <w:pStyle w:val="sc-Requirement"/>
            </w:pPr>
            <w:r>
              <w:t>Sp</w:t>
            </w:r>
          </w:p>
        </w:tc>
      </w:tr>
      <w:tr w:rsidR="00B30E05" w14:paraId="28713821" w14:textId="77777777">
        <w:tc>
          <w:tcPr>
            <w:tcW w:w="1200" w:type="dxa"/>
          </w:tcPr>
          <w:p w14:paraId="39699A7D" w14:textId="77777777" w:rsidR="00B30E05" w:rsidRDefault="004B59FC">
            <w:pPr>
              <w:pStyle w:val="sc-Requirement"/>
            </w:pPr>
            <w:r>
              <w:t>SPED 436</w:t>
            </w:r>
          </w:p>
        </w:tc>
        <w:tc>
          <w:tcPr>
            <w:tcW w:w="2000" w:type="dxa"/>
          </w:tcPr>
          <w:p w14:paraId="23587E7C" w14:textId="77777777" w:rsidR="00B30E05" w:rsidRDefault="004B59FC">
            <w:pPr>
              <w:pStyle w:val="sc-Requirement"/>
            </w:pPr>
            <w:r>
              <w:t>Assessment/Instruction: Older Students with SID</w:t>
            </w:r>
          </w:p>
        </w:tc>
        <w:tc>
          <w:tcPr>
            <w:tcW w:w="450" w:type="dxa"/>
          </w:tcPr>
          <w:p w14:paraId="14F9230E" w14:textId="77777777" w:rsidR="00B30E05" w:rsidRDefault="004B59FC">
            <w:pPr>
              <w:pStyle w:val="sc-RequirementRight"/>
            </w:pPr>
            <w:r>
              <w:t>4</w:t>
            </w:r>
          </w:p>
        </w:tc>
        <w:tc>
          <w:tcPr>
            <w:tcW w:w="1116" w:type="dxa"/>
          </w:tcPr>
          <w:p w14:paraId="34C298EB" w14:textId="77777777" w:rsidR="00B30E05" w:rsidRDefault="004B59FC">
            <w:pPr>
              <w:pStyle w:val="sc-Requirement"/>
            </w:pPr>
            <w:r>
              <w:t>F</w:t>
            </w:r>
          </w:p>
        </w:tc>
      </w:tr>
      <w:tr w:rsidR="00B30E05" w14:paraId="7DA0CD53" w14:textId="77777777">
        <w:tc>
          <w:tcPr>
            <w:tcW w:w="1200" w:type="dxa"/>
          </w:tcPr>
          <w:p w14:paraId="1A830BC7" w14:textId="77777777" w:rsidR="00B30E05" w:rsidRDefault="004B59FC">
            <w:pPr>
              <w:pStyle w:val="sc-Requirement"/>
            </w:pPr>
            <w:r>
              <w:t>SPED 451</w:t>
            </w:r>
          </w:p>
        </w:tc>
        <w:tc>
          <w:tcPr>
            <w:tcW w:w="2000" w:type="dxa"/>
          </w:tcPr>
          <w:p w14:paraId="30679734" w14:textId="77777777" w:rsidR="00B30E05" w:rsidRDefault="004B59FC">
            <w:pPr>
              <w:pStyle w:val="sc-Requirement"/>
            </w:pPr>
            <w:r>
              <w:t>Teaching Culturally/Linguistically Diverse Students with Exceptionality</w:t>
            </w:r>
          </w:p>
        </w:tc>
        <w:tc>
          <w:tcPr>
            <w:tcW w:w="450" w:type="dxa"/>
          </w:tcPr>
          <w:p w14:paraId="11206B6D" w14:textId="77777777" w:rsidR="00B30E05" w:rsidRDefault="004B59FC">
            <w:pPr>
              <w:pStyle w:val="sc-RequirementRight"/>
            </w:pPr>
            <w:r>
              <w:t>3</w:t>
            </w:r>
          </w:p>
        </w:tc>
        <w:tc>
          <w:tcPr>
            <w:tcW w:w="1116" w:type="dxa"/>
          </w:tcPr>
          <w:p w14:paraId="23C5FDA8" w14:textId="77777777" w:rsidR="00B30E05" w:rsidRDefault="004B59FC">
            <w:pPr>
              <w:pStyle w:val="sc-Requirement"/>
            </w:pPr>
            <w:r>
              <w:t>F, Sp</w:t>
            </w:r>
          </w:p>
        </w:tc>
      </w:tr>
      <w:tr w:rsidR="00B30E05" w14:paraId="27399ECA" w14:textId="77777777">
        <w:tc>
          <w:tcPr>
            <w:tcW w:w="1200" w:type="dxa"/>
          </w:tcPr>
          <w:p w14:paraId="1CF1EB4E" w14:textId="77777777" w:rsidR="00B30E05" w:rsidRDefault="004B59FC">
            <w:pPr>
              <w:pStyle w:val="sc-Requirement"/>
            </w:pPr>
            <w:r>
              <w:t>SPED 453</w:t>
            </w:r>
          </w:p>
        </w:tc>
        <w:tc>
          <w:tcPr>
            <w:tcW w:w="2000" w:type="dxa"/>
          </w:tcPr>
          <w:p w14:paraId="07DCD672" w14:textId="77777777" w:rsidR="00B30E05" w:rsidRDefault="004B59FC">
            <w:pPr>
              <w:pStyle w:val="sc-Requirement"/>
            </w:pPr>
            <w:r>
              <w:t>Content-Based ESL Instruction for Exceptional Students</w:t>
            </w:r>
          </w:p>
        </w:tc>
        <w:tc>
          <w:tcPr>
            <w:tcW w:w="450" w:type="dxa"/>
          </w:tcPr>
          <w:p w14:paraId="3E1B955A" w14:textId="77777777" w:rsidR="00B30E05" w:rsidRDefault="004B59FC">
            <w:pPr>
              <w:pStyle w:val="sc-RequirementRight"/>
            </w:pPr>
            <w:r>
              <w:t>4</w:t>
            </w:r>
          </w:p>
        </w:tc>
        <w:tc>
          <w:tcPr>
            <w:tcW w:w="1116" w:type="dxa"/>
          </w:tcPr>
          <w:p w14:paraId="433D718A" w14:textId="77777777" w:rsidR="00B30E05" w:rsidRDefault="004B59FC">
            <w:pPr>
              <w:pStyle w:val="sc-Requirement"/>
            </w:pPr>
            <w:r>
              <w:t>F, Sp</w:t>
            </w:r>
          </w:p>
        </w:tc>
      </w:tr>
      <w:tr w:rsidR="00B30E05" w14:paraId="7DA3F844" w14:textId="77777777">
        <w:tc>
          <w:tcPr>
            <w:tcW w:w="1200" w:type="dxa"/>
          </w:tcPr>
          <w:p w14:paraId="688D752F" w14:textId="77777777" w:rsidR="00B30E05" w:rsidRDefault="004B59FC">
            <w:pPr>
              <w:pStyle w:val="sc-Requirement"/>
            </w:pPr>
            <w:r>
              <w:t>SPED 458</w:t>
            </w:r>
          </w:p>
        </w:tc>
        <w:tc>
          <w:tcPr>
            <w:tcW w:w="2000" w:type="dxa"/>
          </w:tcPr>
          <w:p w14:paraId="15D5890F" w14:textId="77777777" w:rsidR="00B30E05" w:rsidRDefault="004B59FC">
            <w:pPr>
              <w:pStyle w:val="sc-Requirement"/>
            </w:pPr>
            <w:r>
              <w:t>STEM for Diverse Learners: Intensive Intervention</w:t>
            </w:r>
          </w:p>
        </w:tc>
        <w:tc>
          <w:tcPr>
            <w:tcW w:w="450" w:type="dxa"/>
          </w:tcPr>
          <w:p w14:paraId="3BF7B707" w14:textId="77777777" w:rsidR="00B30E05" w:rsidRDefault="004B59FC">
            <w:pPr>
              <w:pStyle w:val="sc-RequirementRight"/>
            </w:pPr>
            <w:r>
              <w:t>4</w:t>
            </w:r>
          </w:p>
        </w:tc>
        <w:tc>
          <w:tcPr>
            <w:tcW w:w="1116" w:type="dxa"/>
          </w:tcPr>
          <w:p w14:paraId="29355253" w14:textId="77777777" w:rsidR="00B30E05" w:rsidRDefault="004B59FC">
            <w:pPr>
              <w:pStyle w:val="sc-Requirement"/>
            </w:pPr>
            <w:r>
              <w:t>F, Sp</w:t>
            </w:r>
          </w:p>
        </w:tc>
      </w:tr>
      <w:tr w:rsidR="00B30E05" w14:paraId="1DC84BC6" w14:textId="77777777">
        <w:tc>
          <w:tcPr>
            <w:tcW w:w="1200" w:type="dxa"/>
          </w:tcPr>
          <w:p w14:paraId="167838CC" w14:textId="77777777" w:rsidR="00B30E05" w:rsidRDefault="004B59FC">
            <w:pPr>
              <w:pStyle w:val="sc-Requirement"/>
            </w:pPr>
            <w:r>
              <w:t>SPED 470</w:t>
            </w:r>
          </w:p>
        </w:tc>
        <w:tc>
          <w:tcPr>
            <w:tcW w:w="2000" w:type="dxa"/>
          </w:tcPr>
          <w:p w14:paraId="1D27B9C3" w14:textId="77777777" w:rsidR="00B30E05" w:rsidRDefault="004B59FC">
            <w:pPr>
              <w:pStyle w:val="sc-Requirement"/>
            </w:pPr>
            <w:r>
              <w:t>Collaboration: Home, School, and Community</w:t>
            </w:r>
          </w:p>
        </w:tc>
        <w:tc>
          <w:tcPr>
            <w:tcW w:w="450" w:type="dxa"/>
          </w:tcPr>
          <w:p w14:paraId="180E248A" w14:textId="77777777" w:rsidR="00B30E05" w:rsidRDefault="004B59FC">
            <w:pPr>
              <w:pStyle w:val="sc-RequirementRight"/>
            </w:pPr>
            <w:r>
              <w:t>3</w:t>
            </w:r>
          </w:p>
        </w:tc>
        <w:tc>
          <w:tcPr>
            <w:tcW w:w="1116" w:type="dxa"/>
          </w:tcPr>
          <w:p w14:paraId="719C8C89" w14:textId="77777777" w:rsidR="00B30E05" w:rsidRDefault="004B59FC">
            <w:pPr>
              <w:pStyle w:val="sc-Requirement"/>
            </w:pPr>
            <w:r>
              <w:t>F, Sp</w:t>
            </w:r>
          </w:p>
        </w:tc>
      </w:tr>
      <w:tr w:rsidR="00B30E05" w14:paraId="6C85D39D" w14:textId="77777777">
        <w:tc>
          <w:tcPr>
            <w:tcW w:w="1200" w:type="dxa"/>
          </w:tcPr>
          <w:p w14:paraId="280FA2E7" w14:textId="77777777" w:rsidR="00B30E05" w:rsidRDefault="004B59FC">
            <w:pPr>
              <w:pStyle w:val="sc-Requirement"/>
            </w:pPr>
            <w:r>
              <w:t>SPED 471</w:t>
            </w:r>
          </w:p>
        </w:tc>
        <w:tc>
          <w:tcPr>
            <w:tcW w:w="2000" w:type="dxa"/>
          </w:tcPr>
          <w:p w14:paraId="7AE945B1" w14:textId="77777777" w:rsidR="00B30E05" w:rsidRDefault="004B59FC">
            <w:pPr>
              <w:pStyle w:val="sc-Requirement"/>
            </w:pPr>
            <w:r>
              <w:t>Student Teaching in Elementary Special Education</w:t>
            </w:r>
          </w:p>
        </w:tc>
        <w:tc>
          <w:tcPr>
            <w:tcW w:w="450" w:type="dxa"/>
          </w:tcPr>
          <w:p w14:paraId="622385F8" w14:textId="77777777" w:rsidR="00B30E05" w:rsidRDefault="004B59FC">
            <w:pPr>
              <w:pStyle w:val="sc-RequirementRight"/>
            </w:pPr>
            <w:r>
              <w:t>8-9</w:t>
            </w:r>
          </w:p>
        </w:tc>
        <w:tc>
          <w:tcPr>
            <w:tcW w:w="1116" w:type="dxa"/>
          </w:tcPr>
          <w:p w14:paraId="07D75FE0" w14:textId="77777777" w:rsidR="00B30E05" w:rsidRDefault="004B59FC">
            <w:pPr>
              <w:pStyle w:val="sc-Requirement"/>
            </w:pPr>
            <w:r>
              <w:t>F, Sp</w:t>
            </w:r>
          </w:p>
        </w:tc>
      </w:tr>
      <w:tr w:rsidR="00B30E05" w14:paraId="2E296A6A" w14:textId="77777777">
        <w:tc>
          <w:tcPr>
            <w:tcW w:w="1200" w:type="dxa"/>
          </w:tcPr>
          <w:p w14:paraId="65141390" w14:textId="77777777" w:rsidR="00B30E05" w:rsidRDefault="004B59FC">
            <w:pPr>
              <w:pStyle w:val="sc-Requirement"/>
            </w:pPr>
            <w:r>
              <w:t>SPED 472</w:t>
            </w:r>
          </w:p>
        </w:tc>
        <w:tc>
          <w:tcPr>
            <w:tcW w:w="2000" w:type="dxa"/>
          </w:tcPr>
          <w:p w14:paraId="4E3F59F2" w14:textId="77777777" w:rsidR="00B30E05" w:rsidRDefault="004B59FC">
            <w:pPr>
              <w:pStyle w:val="sc-Requirement"/>
            </w:pPr>
            <w:r>
              <w:t>Student Teaching Seminar: SID</w:t>
            </w:r>
          </w:p>
        </w:tc>
        <w:tc>
          <w:tcPr>
            <w:tcW w:w="450" w:type="dxa"/>
          </w:tcPr>
          <w:p w14:paraId="6F6A828F" w14:textId="77777777" w:rsidR="00B30E05" w:rsidRDefault="004B59FC">
            <w:pPr>
              <w:pStyle w:val="sc-RequirementRight"/>
            </w:pPr>
            <w:r>
              <w:t>2</w:t>
            </w:r>
          </w:p>
        </w:tc>
        <w:tc>
          <w:tcPr>
            <w:tcW w:w="1116" w:type="dxa"/>
          </w:tcPr>
          <w:p w14:paraId="641FAC7F" w14:textId="77777777" w:rsidR="00B30E05" w:rsidRDefault="004B59FC">
            <w:pPr>
              <w:pStyle w:val="sc-Requirement"/>
            </w:pPr>
            <w:r>
              <w:t>F, Sp</w:t>
            </w:r>
          </w:p>
        </w:tc>
      </w:tr>
      <w:tr w:rsidR="00B30E05" w14:paraId="46E6EFEB" w14:textId="77777777">
        <w:tc>
          <w:tcPr>
            <w:tcW w:w="1200" w:type="dxa"/>
          </w:tcPr>
          <w:p w14:paraId="05E43C07" w14:textId="77777777" w:rsidR="00B30E05" w:rsidRDefault="004B59FC">
            <w:pPr>
              <w:pStyle w:val="sc-Requirement"/>
            </w:pPr>
            <w:r>
              <w:t>SPED 473</w:t>
            </w:r>
          </w:p>
        </w:tc>
        <w:tc>
          <w:tcPr>
            <w:tcW w:w="2000" w:type="dxa"/>
          </w:tcPr>
          <w:p w14:paraId="1FDF9204" w14:textId="77777777" w:rsidR="00B30E05" w:rsidRDefault="004B59FC">
            <w:pPr>
              <w:pStyle w:val="sc-Requirement"/>
            </w:pPr>
            <w:r>
              <w:t>Student Teaching in SID</w:t>
            </w:r>
          </w:p>
        </w:tc>
        <w:tc>
          <w:tcPr>
            <w:tcW w:w="450" w:type="dxa"/>
          </w:tcPr>
          <w:p w14:paraId="5EF16324" w14:textId="77777777" w:rsidR="00B30E05" w:rsidRDefault="004B59FC">
            <w:pPr>
              <w:pStyle w:val="sc-RequirementRight"/>
            </w:pPr>
            <w:r>
              <w:t>8-10</w:t>
            </w:r>
          </w:p>
        </w:tc>
        <w:tc>
          <w:tcPr>
            <w:tcW w:w="1116" w:type="dxa"/>
          </w:tcPr>
          <w:p w14:paraId="6D75450D" w14:textId="77777777" w:rsidR="00B30E05" w:rsidRDefault="004B59FC">
            <w:pPr>
              <w:pStyle w:val="sc-Requirement"/>
            </w:pPr>
            <w:r>
              <w:t>F, Sp</w:t>
            </w:r>
          </w:p>
        </w:tc>
      </w:tr>
    </w:tbl>
    <w:p w14:paraId="248EEF4D" w14:textId="77777777" w:rsidR="00B30E05" w:rsidRDefault="004B59FC">
      <w:pPr>
        <w:pStyle w:val="sc-BodyText"/>
      </w:pPr>
      <w:r>
        <w:t>Students cannot receive credit for both SPED 202 and ELED 202.</w:t>
      </w:r>
    </w:p>
    <w:p w14:paraId="1A7F2A27" w14:textId="77777777" w:rsidR="00B30E05" w:rsidRDefault="004B59FC">
      <w:pPr>
        <w:pStyle w:val="sc-BodyText"/>
      </w:pPr>
      <w:r>
        <w:t>Note: SPED 471 and SPED 473: For students seeking dual certification in Elementary Special Education and SID, this will be an 8 credit course, otherwise these are 9 or 10 credit courses.</w:t>
      </w:r>
    </w:p>
    <w:p w14:paraId="1B80D118" w14:textId="77777777" w:rsidR="00B30E05" w:rsidRDefault="004B59FC">
      <w:pPr>
        <w:pStyle w:val="sc-Total"/>
      </w:pPr>
      <w:r>
        <w:t>Total Credit Hours: 59-62</w:t>
      </w:r>
    </w:p>
    <w:p w14:paraId="37E23EAA" w14:textId="77777777" w:rsidR="00B30E05" w:rsidRDefault="004B59FC">
      <w:pPr>
        <w:pStyle w:val="sc-AwardHeading"/>
      </w:pPr>
      <w:bookmarkStart w:id="439" w:name="C83CD1D1B824446E848EED003CA5B48D"/>
      <w:r>
        <w:t>Special Education B.S.—with Concentration in Severe Intellectual Disabilities (SID), Ages Three to Twenty-One</w:t>
      </w:r>
      <w:bookmarkEnd w:id="439"/>
      <w:r>
        <w:fldChar w:fldCharType="begin"/>
      </w:r>
      <w:r>
        <w:instrText xml:space="preserve"> XE "Special Education B.S.—with Concentration in Severe Intellectual Disabilities (SID), Ages Three to Twenty-One" </w:instrText>
      </w:r>
      <w:r>
        <w:fldChar w:fldCharType="end"/>
      </w:r>
    </w:p>
    <w:p w14:paraId="7D8ADB64" w14:textId="77777777" w:rsidR="00B30E05" w:rsidRDefault="004B59FC">
      <w:pPr>
        <w:pStyle w:val="sc-BodyText"/>
      </w:pPr>
      <w:r>
        <w:t>OPEN ONLY TO STUDENTS MAJORING IN ELEMENTARY EDUCATION, EARLY CHILDHOOD EDUCATION, MIDDLE GRADES EDUCATION (any content area), or SECONDARY EDUCATION (any content area).</w:t>
      </w:r>
    </w:p>
    <w:p w14:paraId="530F9126" w14:textId="77777777" w:rsidR="00B30E05" w:rsidRDefault="004B59FC">
      <w:pPr>
        <w:pStyle w:val="sc-RequirementsHeading"/>
      </w:pPr>
      <w:bookmarkStart w:id="440" w:name="0DACDA14C8854D669250368CCD773C7D"/>
      <w:r>
        <w:t>Course Requirements</w:t>
      </w:r>
      <w:bookmarkEnd w:id="440"/>
    </w:p>
    <w:p w14:paraId="17404862" w14:textId="77777777" w:rsidR="00B30E05" w:rsidRDefault="004B59FC">
      <w:pPr>
        <w:pStyle w:val="sc-RequirementsSubheading"/>
      </w:pPr>
      <w:bookmarkStart w:id="441" w:name="1D3A40D9218A43BB8AD573A1CCC602DC"/>
      <w:r>
        <w:t>Courses</w:t>
      </w:r>
      <w:bookmarkEnd w:id="441"/>
    </w:p>
    <w:tbl>
      <w:tblPr>
        <w:tblW w:w="0" w:type="auto"/>
        <w:tblLook w:val="04A0" w:firstRow="1" w:lastRow="0" w:firstColumn="1" w:lastColumn="0" w:noHBand="0" w:noVBand="1"/>
      </w:tblPr>
      <w:tblGrid>
        <w:gridCol w:w="1199"/>
        <w:gridCol w:w="2000"/>
        <w:gridCol w:w="450"/>
        <w:gridCol w:w="1116"/>
      </w:tblGrid>
      <w:tr w:rsidR="00B30E05" w14:paraId="5672741C" w14:textId="77777777">
        <w:tc>
          <w:tcPr>
            <w:tcW w:w="1200" w:type="dxa"/>
          </w:tcPr>
          <w:p w14:paraId="18258875" w14:textId="77777777" w:rsidR="00B30E05" w:rsidRDefault="004B59FC">
            <w:pPr>
              <w:pStyle w:val="sc-Requirement"/>
            </w:pPr>
            <w:r>
              <w:t>ELED 202W</w:t>
            </w:r>
          </w:p>
        </w:tc>
        <w:tc>
          <w:tcPr>
            <w:tcW w:w="2000" w:type="dxa"/>
          </w:tcPr>
          <w:p w14:paraId="72F0B476" w14:textId="77777777" w:rsidR="00B30E05" w:rsidRDefault="004B59FC">
            <w:pPr>
              <w:pStyle w:val="sc-Requirement"/>
            </w:pPr>
            <w:r>
              <w:t>Teaching All Learners: Foundations and Strategies</w:t>
            </w:r>
          </w:p>
        </w:tc>
        <w:tc>
          <w:tcPr>
            <w:tcW w:w="450" w:type="dxa"/>
          </w:tcPr>
          <w:p w14:paraId="17480968" w14:textId="77777777" w:rsidR="00B30E05" w:rsidRDefault="004B59FC">
            <w:pPr>
              <w:pStyle w:val="sc-RequirementRight"/>
            </w:pPr>
            <w:r>
              <w:t>4</w:t>
            </w:r>
          </w:p>
        </w:tc>
        <w:tc>
          <w:tcPr>
            <w:tcW w:w="1116" w:type="dxa"/>
          </w:tcPr>
          <w:p w14:paraId="419D9BE5" w14:textId="77777777" w:rsidR="00B30E05" w:rsidRDefault="004B59FC">
            <w:pPr>
              <w:pStyle w:val="sc-Requirement"/>
            </w:pPr>
            <w:r>
              <w:t>F</w:t>
            </w:r>
          </w:p>
        </w:tc>
      </w:tr>
      <w:tr w:rsidR="00B30E05" w14:paraId="18D628CE" w14:textId="77777777">
        <w:tc>
          <w:tcPr>
            <w:tcW w:w="1200" w:type="dxa"/>
          </w:tcPr>
          <w:p w14:paraId="7FDD40CB" w14:textId="77777777" w:rsidR="00B30E05" w:rsidRDefault="00B30E05">
            <w:pPr>
              <w:pStyle w:val="sc-Requirement"/>
            </w:pPr>
          </w:p>
        </w:tc>
        <w:tc>
          <w:tcPr>
            <w:tcW w:w="2000" w:type="dxa"/>
          </w:tcPr>
          <w:p w14:paraId="660B97CA" w14:textId="77777777" w:rsidR="00B30E05" w:rsidRDefault="004B59FC">
            <w:pPr>
              <w:pStyle w:val="sc-Requirement"/>
            </w:pPr>
            <w:r>
              <w:t>-Or-</w:t>
            </w:r>
          </w:p>
        </w:tc>
        <w:tc>
          <w:tcPr>
            <w:tcW w:w="450" w:type="dxa"/>
          </w:tcPr>
          <w:p w14:paraId="65CB1DBC" w14:textId="77777777" w:rsidR="00B30E05" w:rsidRDefault="00B30E05">
            <w:pPr>
              <w:pStyle w:val="sc-RequirementRight"/>
            </w:pPr>
          </w:p>
        </w:tc>
        <w:tc>
          <w:tcPr>
            <w:tcW w:w="1116" w:type="dxa"/>
          </w:tcPr>
          <w:p w14:paraId="3C40B114" w14:textId="77777777" w:rsidR="00B30E05" w:rsidRDefault="00B30E05">
            <w:pPr>
              <w:pStyle w:val="sc-Requirement"/>
            </w:pPr>
          </w:p>
        </w:tc>
      </w:tr>
      <w:tr w:rsidR="00B30E05" w14:paraId="7D9AE285" w14:textId="77777777">
        <w:tc>
          <w:tcPr>
            <w:tcW w:w="1200" w:type="dxa"/>
          </w:tcPr>
          <w:p w14:paraId="6AE826D3" w14:textId="77777777" w:rsidR="00B30E05" w:rsidRDefault="004B59FC">
            <w:pPr>
              <w:pStyle w:val="sc-Requirement"/>
            </w:pPr>
            <w:r>
              <w:t>SPED 202W</w:t>
            </w:r>
          </w:p>
        </w:tc>
        <w:tc>
          <w:tcPr>
            <w:tcW w:w="2000" w:type="dxa"/>
          </w:tcPr>
          <w:p w14:paraId="67264B23" w14:textId="77777777" w:rsidR="00B30E05" w:rsidRDefault="004B59FC">
            <w:pPr>
              <w:pStyle w:val="sc-Requirement"/>
            </w:pPr>
            <w:r>
              <w:t>Teaching All Learners: Foundations and Strategies</w:t>
            </w:r>
          </w:p>
        </w:tc>
        <w:tc>
          <w:tcPr>
            <w:tcW w:w="450" w:type="dxa"/>
          </w:tcPr>
          <w:p w14:paraId="431D5981" w14:textId="77777777" w:rsidR="00B30E05" w:rsidRDefault="004B59FC">
            <w:pPr>
              <w:pStyle w:val="sc-RequirementRight"/>
            </w:pPr>
            <w:r>
              <w:t>4</w:t>
            </w:r>
          </w:p>
        </w:tc>
        <w:tc>
          <w:tcPr>
            <w:tcW w:w="1116" w:type="dxa"/>
          </w:tcPr>
          <w:p w14:paraId="57FF70E5" w14:textId="77777777" w:rsidR="00B30E05" w:rsidRDefault="004B59FC">
            <w:pPr>
              <w:pStyle w:val="sc-Requirement"/>
            </w:pPr>
            <w:r>
              <w:t>Sp</w:t>
            </w:r>
          </w:p>
        </w:tc>
      </w:tr>
      <w:tr w:rsidR="00B30E05" w14:paraId="0DF4BE22" w14:textId="77777777">
        <w:tc>
          <w:tcPr>
            <w:tcW w:w="1200" w:type="dxa"/>
          </w:tcPr>
          <w:p w14:paraId="39F106A5" w14:textId="77777777" w:rsidR="00B30E05" w:rsidRDefault="00B30E05">
            <w:pPr>
              <w:pStyle w:val="sc-Requirement"/>
            </w:pPr>
          </w:p>
        </w:tc>
        <w:tc>
          <w:tcPr>
            <w:tcW w:w="2000" w:type="dxa"/>
          </w:tcPr>
          <w:p w14:paraId="6E98CB38" w14:textId="77777777" w:rsidR="00B30E05" w:rsidRDefault="004B59FC">
            <w:pPr>
              <w:pStyle w:val="sc-Requirement"/>
            </w:pPr>
            <w:r>
              <w:t> </w:t>
            </w:r>
          </w:p>
        </w:tc>
        <w:tc>
          <w:tcPr>
            <w:tcW w:w="450" w:type="dxa"/>
          </w:tcPr>
          <w:p w14:paraId="76B91708" w14:textId="77777777" w:rsidR="00B30E05" w:rsidRDefault="00B30E05">
            <w:pPr>
              <w:pStyle w:val="sc-RequirementRight"/>
            </w:pPr>
          </w:p>
        </w:tc>
        <w:tc>
          <w:tcPr>
            <w:tcW w:w="1116" w:type="dxa"/>
          </w:tcPr>
          <w:p w14:paraId="35B57921" w14:textId="77777777" w:rsidR="00B30E05" w:rsidRDefault="00B30E05">
            <w:pPr>
              <w:pStyle w:val="sc-Requirement"/>
            </w:pPr>
          </w:p>
        </w:tc>
      </w:tr>
      <w:tr w:rsidR="00B30E05" w14:paraId="3DFF6CB9" w14:textId="77777777">
        <w:tc>
          <w:tcPr>
            <w:tcW w:w="1200" w:type="dxa"/>
          </w:tcPr>
          <w:p w14:paraId="012EDB59" w14:textId="77777777" w:rsidR="00B30E05" w:rsidRDefault="004B59FC">
            <w:pPr>
              <w:pStyle w:val="sc-Requirement"/>
            </w:pPr>
            <w:r>
              <w:t>SPED 210W</w:t>
            </w:r>
          </w:p>
        </w:tc>
        <w:tc>
          <w:tcPr>
            <w:tcW w:w="2000" w:type="dxa"/>
          </w:tcPr>
          <w:p w14:paraId="7DA19342" w14:textId="77777777" w:rsidR="00B30E05" w:rsidRDefault="004B59FC">
            <w:pPr>
              <w:pStyle w:val="sc-Requirement"/>
            </w:pPr>
            <w:r>
              <w:t>Supporting Social, Emotional and Behavioral Learning</w:t>
            </w:r>
          </w:p>
        </w:tc>
        <w:tc>
          <w:tcPr>
            <w:tcW w:w="450" w:type="dxa"/>
          </w:tcPr>
          <w:p w14:paraId="3A9B5871" w14:textId="77777777" w:rsidR="00B30E05" w:rsidRDefault="004B59FC">
            <w:pPr>
              <w:pStyle w:val="sc-RequirementRight"/>
            </w:pPr>
            <w:r>
              <w:t>4</w:t>
            </w:r>
          </w:p>
        </w:tc>
        <w:tc>
          <w:tcPr>
            <w:tcW w:w="1116" w:type="dxa"/>
          </w:tcPr>
          <w:p w14:paraId="749CCA07" w14:textId="77777777" w:rsidR="00B30E05" w:rsidRDefault="004B59FC">
            <w:pPr>
              <w:pStyle w:val="sc-Requirement"/>
            </w:pPr>
            <w:r>
              <w:t>F, Sp</w:t>
            </w:r>
          </w:p>
        </w:tc>
      </w:tr>
      <w:tr w:rsidR="00B30E05" w14:paraId="7A32B15A" w14:textId="77777777">
        <w:tc>
          <w:tcPr>
            <w:tcW w:w="1200" w:type="dxa"/>
          </w:tcPr>
          <w:p w14:paraId="0AFACA8E" w14:textId="77777777" w:rsidR="00B30E05" w:rsidRDefault="004B59FC">
            <w:pPr>
              <w:pStyle w:val="sc-Requirement"/>
            </w:pPr>
            <w:r>
              <w:t>SPED 211</w:t>
            </w:r>
          </w:p>
        </w:tc>
        <w:tc>
          <w:tcPr>
            <w:tcW w:w="2000" w:type="dxa"/>
          </w:tcPr>
          <w:p w14:paraId="523958CA" w14:textId="77777777" w:rsidR="00B30E05" w:rsidRDefault="004B59FC">
            <w:pPr>
              <w:pStyle w:val="sc-Requirement"/>
            </w:pPr>
            <w:r>
              <w:t>Supporting Students with Communication Needs</w:t>
            </w:r>
          </w:p>
        </w:tc>
        <w:tc>
          <w:tcPr>
            <w:tcW w:w="450" w:type="dxa"/>
          </w:tcPr>
          <w:p w14:paraId="7D1027DA" w14:textId="77777777" w:rsidR="00B30E05" w:rsidRDefault="004B59FC">
            <w:pPr>
              <w:pStyle w:val="sc-RequirementRight"/>
            </w:pPr>
            <w:r>
              <w:t>3</w:t>
            </w:r>
          </w:p>
        </w:tc>
        <w:tc>
          <w:tcPr>
            <w:tcW w:w="1116" w:type="dxa"/>
          </w:tcPr>
          <w:p w14:paraId="6FD5DAAA" w14:textId="77777777" w:rsidR="00B30E05" w:rsidRDefault="004B59FC">
            <w:pPr>
              <w:pStyle w:val="sc-Requirement"/>
            </w:pPr>
            <w:r>
              <w:t>F, Sp</w:t>
            </w:r>
          </w:p>
        </w:tc>
      </w:tr>
      <w:tr w:rsidR="00B30E05" w14:paraId="7271C8A8" w14:textId="77777777">
        <w:tc>
          <w:tcPr>
            <w:tcW w:w="1200" w:type="dxa"/>
          </w:tcPr>
          <w:p w14:paraId="05CAC4CE" w14:textId="77777777" w:rsidR="00B30E05" w:rsidRDefault="004B59FC">
            <w:pPr>
              <w:pStyle w:val="sc-Requirement"/>
            </w:pPr>
            <w:r>
              <w:t>SPED 312W</w:t>
            </w:r>
          </w:p>
        </w:tc>
        <w:tc>
          <w:tcPr>
            <w:tcW w:w="2000" w:type="dxa"/>
          </w:tcPr>
          <w:p w14:paraId="4EECD718" w14:textId="77777777" w:rsidR="00B30E05" w:rsidRDefault="004B59FC">
            <w:pPr>
              <w:pStyle w:val="sc-Requirement"/>
            </w:pPr>
            <w:r>
              <w:t>Assessment Procedures for Students with Special Needs</w:t>
            </w:r>
          </w:p>
        </w:tc>
        <w:tc>
          <w:tcPr>
            <w:tcW w:w="450" w:type="dxa"/>
          </w:tcPr>
          <w:p w14:paraId="6F049FC3" w14:textId="77777777" w:rsidR="00B30E05" w:rsidRDefault="004B59FC">
            <w:pPr>
              <w:pStyle w:val="sc-RequirementRight"/>
            </w:pPr>
            <w:r>
              <w:t>4</w:t>
            </w:r>
          </w:p>
        </w:tc>
        <w:tc>
          <w:tcPr>
            <w:tcW w:w="1116" w:type="dxa"/>
          </w:tcPr>
          <w:p w14:paraId="1F71F932" w14:textId="77777777" w:rsidR="00B30E05" w:rsidRDefault="004B59FC">
            <w:pPr>
              <w:pStyle w:val="sc-Requirement"/>
            </w:pPr>
            <w:r>
              <w:t>F, Sp</w:t>
            </w:r>
          </w:p>
        </w:tc>
      </w:tr>
      <w:tr w:rsidR="00B30E05" w14:paraId="13C6525C" w14:textId="77777777">
        <w:tc>
          <w:tcPr>
            <w:tcW w:w="1200" w:type="dxa"/>
          </w:tcPr>
          <w:p w14:paraId="122BB88A" w14:textId="77777777" w:rsidR="00B30E05" w:rsidRDefault="004B59FC">
            <w:pPr>
              <w:pStyle w:val="sc-Requirement"/>
            </w:pPr>
            <w:r>
              <w:t>SPED 435</w:t>
            </w:r>
          </w:p>
        </w:tc>
        <w:tc>
          <w:tcPr>
            <w:tcW w:w="2000" w:type="dxa"/>
          </w:tcPr>
          <w:p w14:paraId="32534200" w14:textId="77777777" w:rsidR="00B30E05" w:rsidRDefault="004B59FC">
            <w:pPr>
              <w:pStyle w:val="sc-Requirement"/>
            </w:pPr>
            <w:r>
              <w:t>Assessment/Instruction: Young Students with SID</w:t>
            </w:r>
          </w:p>
        </w:tc>
        <w:tc>
          <w:tcPr>
            <w:tcW w:w="450" w:type="dxa"/>
          </w:tcPr>
          <w:p w14:paraId="3F17D8DC" w14:textId="77777777" w:rsidR="00B30E05" w:rsidRDefault="004B59FC">
            <w:pPr>
              <w:pStyle w:val="sc-RequirementRight"/>
            </w:pPr>
            <w:r>
              <w:t>4</w:t>
            </w:r>
          </w:p>
        </w:tc>
        <w:tc>
          <w:tcPr>
            <w:tcW w:w="1116" w:type="dxa"/>
          </w:tcPr>
          <w:p w14:paraId="10E7481E" w14:textId="77777777" w:rsidR="00B30E05" w:rsidRDefault="004B59FC">
            <w:pPr>
              <w:pStyle w:val="sc-Requirement"/>
            </w:pPr>
            <w:r>
              <w:t>Sp</w:t>
            </w:r>
          </w:p>
        </w:tc>
      </w:tr>
      <w:tr w:rsidR="00B30E05" w14:paraId="60DE28E4" w14:textId="77777777">
        <w:tc>
          <w:tcPr>
            <w:tcW w:w="1200" w:type="dxa"/>
          </w:tcPr>
          <w:p w14:paraId="3A525463" w14:textId="77777777" w:rsidR="00B30E05" w:rsidRDefault="004B59FC">
            <w:pPr>
              <w:pStyle w:val="sc-Requirement"/>
            </w:pPr>
            <w:r>
              <w:t>SPED 436</w:t>
            </w:r>
          </w:p>
        </w:tc>
        <w:tc>
          <w:tcPr>
            <w:tcW w:w="2000" w:type="dxa"/>
          </w:tcPr>
          <w:p w14:paraId="037C1FF4" w14:textId="77777777" w:rsidR="00B30E05" w:rsidRDefault="004B59FC">
            <w:pPr>
              <w:pStyle w:val="sc-Requirement"/>
            </w:pPr>
            <w:r>
              <w:t>Assessment/Instruction: Older Students with SID</w:t>
            </w:r>
          </w:p>
        </w:tc>
        <w:tc>
          <w:tcPr>
            <w:tcW w:w="450" w:type="dxa"/>
          </w:tcPr>
          <w:p w14:paraId="4BE279C7" w14:textId="77777777" w:rsidR="00B30E05" w:rsidRDefault="004B59FC">
            <w:pPr>
              <w:pStyle w:val="sc-RequirementRight"/>
            </w:pPr>
            <w:r>
              <w:t>4</w:t>
            </w:r>
          </w:p>
        </w:tc>
        <w:tc>
          <w:tcPr>
            <w:tcW w:w="1116" w:type="dxa"/>
          </w:tcPr>
          <w:p w14:paraId="4A66B297" w14:textId="77777777" w:rsidR="00B30E05" w:rsidRDefault="004B59FC">
            <w:pPr>
              <w:pStyle w:val="sc-Requirement"/>
            </w:pPr>
            <w:r>
              <w:t>F</w:t>
            </w:r>
          </w:p>
        </w:tc>
      </w:tr>
      <w:tr w:rsidR="00B30E05" w14:paraId="2751488E" w14:textId="77777777">
        <w:tc>
          <w:tcPr>
            <w:tcW w:w="1200" w:type="dxa"/>
          </w:tcPr>
          <w:p w14:paraId="45D38B18" w14:textId="77777777" w:rsidR="00B30E05" w:rsidRDefault="004B59FC">
            <w:pPr>
              <w:pStyle w:val="sc-Requirement"/>
            </w:pPr>
            <w:r>
              <w:t>SPED 451</w:t>
            </w:r>
          </w:p>
        </w:tc>
        <w:tc>
          <w:tcPr>
            <w:tcW w:w="2000" w:type="dxa"/>
          </w:tcPr>
          <w:p w14:paraId="5F8BF082" w14:textId="77777777" w:rsidR="00B30E05" w:rsidRDefault="004B59FC">
            <w:pPr>
              <w:pStyle w:val="sc-Requirement"/>
            </w:pPr>
            <w:r>
              <w:t>Teaching Culturally/Linguistically Diverse Students with Exceptionality</w:t>
            </w:r>
          </w:p>
        </w:tc>
        <w:tc>
          <w:tcPr>
            <w:tcW w:w="450" w:type="dxa"/>
          </w:tcPr>
          <w:p w14:paraId="16968E6F" w14:textId="77777777" w:rsidR="00B30E05" w:rsidRDefault="004B59FC">
            <w:pPr>
              <w:pStyle w:val="sc-RequirementRight"/>
            </w:pPr>
            <w:r>
              <w:t>3</w:t>
            </w:r>
          </w:p>
        </w:tc>
        <w:tc>
          <w:tcPr>
            <w:tcW w:w="1116" w:type="dxa"/>
          </w:tcPr>
          <w:p w14:paraId="28E2FEAF" w14:textId="77777777" w:rsidR="00B30E05" w:rsidRDefault="004B59FC">
            <w:pPr>
              <w:pStyle w:val="sc-Requirement"/>
            </w:pPr>
            <w:r>
              <w:t>F, Sp</w:t>
            </w:r>
          </w:p>
        </w:tc>
      </w:tr>
      <w:tr w:rsidR="00B30E05" w14:paraId="0F80C631" w14:textId="77777777">
        <w:tc>
          <w:tcPr>
            <w:tcW w:w="1200" w:type="dxa"/>
          </w:tcPr>
          <w:p w14:paraId="74594646" w14:textId="77777777" w:rsidR="00B30E05" w:rsidRDefault="004B59FC">
            <w:pPr>
              <w:pStyle w:val="sc-Requirement"/>
            </w:pPr>
            <w:r>
              <w:t>SPED 453</w:t>
            </w:r>
          </w:p>
        </w:tc>
        <w:tc>
          <w:tcPr>
            <w:tcW w:w="2000" w:type="dxa"/>
          </w:tcPr>
          <w:p w14:paraId="1FE9F1B4" w14:textId="77777777" w:rsidR="00B30E05" w:rsidRDefault="004B59FC">
            <w:pPr>
              <w:pStyle w:val="sc-Requirement"/>
            </w:pPr>
            <w:r>
              <w:t>Content-Based ESL Instruction for Exceptional Students</w:t>
            </w:r>
          </w:p>
        </w:tc>
        <w:tc>
          <w:tcPr>
            <w:tcW w:w="450" w:type="dxa"/>
          </w:tcPr>
          <w:p w14:paraId="6CEA4D0C" w14:textId="77777777" w:rsidR="00B30E05" w:rsidRDefault="004B59FC">
            <w:pPr>
              <w:pStyle w:val="sc-RequirementRight"/>
            </w:pPr>
            <w:r>
              <w:t>4</w:t>
            </w:r>
          </w:p>
        </w:tc>
        <w:tc>
          <w:tcPr>
            <w:tcW w:w="1116" w:type="dxa"/>
          </w:tcPr>
          <w:p w14:paraId="739AAA36" w14:textId="77777777" w:rsidR="00B30E05" w:rsidRDefault="004B59FC">
            <w:pPr>
              <w:pStyle w:val="sc-Requirement"/>
            </w:pPr>
            <w:r>
              <w:t>F, Sp</w:t>
            </w:r>
          </w:p>
        </w:tc>
      </w:tr>
      <w:tr w:rsidR="00B30E05" w14:paraId="2450324D" w14:textId="77777777">
        <w:tc>
          <w:tcPr>
            <w:tcW w:w="1200" w:type="dxa"/>
          </w:tcPr>
          <w:p w14:paraId="5A4000EB" w14:textId="77777777" w:rsidR="00B30E05" w:rsidRDefault="004B59FC">
            <w:pPr>
              <w:pStyle w:val="sc-Requirement"/>
            </w:pPr>
            <w:r>
              <w:t>SPED 472</w:t>
            </w:r>
          </w:p>
        </w:tc>
        <w:tc>
          <w:tcPr>
            <w:tcW w:w="2000" w:type="dxa"/>
          </w:tcPr>
          <w:p w14:paraId="64701D46" w14:textId="77777777" w:rsidR="00B30E05" w:rsidRDefault="004B59FC">
            <w:pPr>
              <w:pStyle w:val="sc-Requirement"/>
            </w:pPr>
            <w:r>
              <w:t>Student Teaching Seminar: SID</w:t>
            </w:r>
          </w:p>
        </w:tc>
        <w:tc>
          <w:tcPr>
            <w:tcW w:w="450" w:type="dxa"/>
          </w:tcPr>
          <w:p w14:paraId="3C1FE178" w14:textId="77777777" w:rsidR="00B30E05" w:rsidRDefault="004B59FC">
            <w:pPr>
              <w:pStyle w:val="sc-RequirementRight"/>
            </w:pPr>
            <w:r>
              <w:t>2</w:t>
            </w:r>
          </w:p>
        </w:tc>
        <w:tc>
          <w:tcPr>
            <w:tcW w:w="1116" w:type="dxa"/>
          </w:tcPr>
          <w:p w14:paraId="2E1986AC" w14:textId="77777777" w:rsidR="00B30E05" w:rsidRDefault="004B59FC">
            <w:pPr>
              <w:pStyle w:val="sc-Requirement"/>
            </w:pPr>
            <w:r>
              <w:t>F, Sp</w:t>
            </w:r>
          </w:p>
        </w:tc>
      </w:tr>
      <w:tr w:rsidR="00B30E05" w14:paraId="7F3DACD5" w14:textId="77777777">
        <w:tc>
          <w:tcPr>
            <w:tcW w:w="1200" w:type="dxa"/>
          </w:tcPr>
          <w:p w14:paraId="33A68831" w14:textId="77777777" w:rsidR="00B30E05" w:rsidRDefault="004B59FC">
            <w:pPr>
              <w:pStyle w:val="sc-Requirement"/>
            </w:pPr>
            <w:r>
              <w:t>SPED 473</w:t>
            </w:r>
          </w:p>
        </w:tc>
        <w:tc>
          <w:tcPr>
            <w:tcW w:w="2000" w:type="dxa"/>
          </w:tcPr>
          <w:p w14:paraId="16C39FF0" w14:textId="77777777" w:rsidR="00B30E05" w:rsidRDefault="004B59FC">
            <w:pPr>
              <w:pStyle w:val="sc-Requirement"/>
            </w:pPr>
            <w:r>
              <w:t>Student Teaching in SID</w:t>
            </w:r>
          </w:p>
        </w:tc>
        <w:tc>
          <w:tcPr>
            <w:tcW w:w="450" w:type="dxa"/>
          </w:tcPr>
          <w:p w14:paraId="69DB6F62" w14:textId="77777777" w:rsidR="00B30E05" w:rsidRDefault="004B59FC">
            <w:pPr>
              <w:pStyle w:val="sc-RequirementRight"/>
            </w:pPr>
            <w:r>
              <w:t>8-10</w:t>
            </w:r>
          </w:p>
        </w:tc>
        <w:tc>
          <w:tcPr>
            <w:tcW w:w="1116" w:type="dxa"/>
          </w:tcPr>
          <w:p w14:paraId="224D0175" w14:textId="77777777" w:rsidR="00B30E05" w:rsidRDefault="004B59FC">
            <w:pPr>
              <w:pStyle w:val="sc-Requirement"/>
            </w:pPr>
            <w:r>
              <w:t>F, Sp</w:t>
            </w:r>
          </w:p>
        </w:tc>
      </w:tr>
    </w:tbl>
    <w:p w14:paraId="7C1C6495" w14:textId="77777777" w:rsidR="00B30E05" w:rsidRDefault="004B59FC">
      <w:pPr>
        <w:pStyle w:val="sc-BodyText"/>
      </w:pPr>
      <w:r>
        <w:t>Students cannot receive credit for both SPED 202 and ELED 202.</w:t>
      </w:r>
      <w:r>
        <w:br/>
      </w:r>
      <w:r>
        <w:br/>
        <w:t>Note: SPED 473: For students seeking dual certification in Mild/Moderate and SID, this will be an 8 credit course, otherwise this is a 10 credit course.</w:t>
      </w:r>
    </w:p>
    <w:p w14:paraId="684B960C" w14:textId="77777777" w:rsidR="00B30E05" w:rsidRDefault="004B59FC">
      <w:pPr>
        <w:pStyle w:val="sc-Total"/>
      </w:pPr>
      <w:r>
        <w:t>Total Credit Hours: 40-42</w:t>
      </w:r>
    </w:p>
    <w:p w14:paraId="36C8362F" w14:textId="77777777" w:rsidR="00B30E05" w:rsidRDefault="004B59FC">
      <w:pPr>
        <w:pStyle w:val="Heading2"/>
      </w:pPr>
      <w:bookmarkStart w:id="442" w:name="A925294E060A4503BC76018FCC103B69"/>
      <w:r>
        <w:t>Special Education Programs M.Ed.</w:t>
      </w:r>
      <w:bookmarkEnd w:id="442"/>
      <w:r>
        <w:fldChar w:fldCharType="begin"/>
      </w:r>
      <w:r>
        <w:instrText xml:space="preserve"> XE "Special Education Programs M.Ed." </w:instrText>
      </w:r>
      <w:r>
        <w:fldChar w:fldCharType="end"/>
      </w:r>
    </w:p>
    <w:p w14:paraId="39D36B29" w14:textId="77777777" w:rsidR="00B30E05" w:rsidRDefault="004B59FC">
      <w:pPr>
        <w:pStyle w:val="sc-BodyText"/>
      </w:pPr>
      <w:r>
        <w:t>There are five M.Ed. programs in special education: early childhood special education, exceptional learning needs,  elementary or secondary special education, severe intellectual disabilities and urban multicultural special education.</w:t>
      </w:r>
    </w:p>
    <w:p w14:paraId="7EC2E5AC" w14:textId="77777777" w:rsidR="00B30E05" w:rsidRDefault="004B59FC">
      <w:pPr>
        <w:pStyle w:val="sc-List-1"/>
      </w:pPr>
      <w:r>
        <w:t>•</w:t>
      </w:r>
      <w:r>
        <w:tab/>
        <w:t xml:space="preserve">The early childhood special education program prepares special education teachers for children with exceptionalities from birth through Grade 2 and for their families. </w:t>
      </w:r>
    </w:p>
    <w:p w14:paraId="15F1F943" w14:textId="77777777" w:rsidR="00B30E05" w:rsidRDefault="004B59FC">
      <w:pPr>
        <w:pStyle w:val="sc-List-1"/>
      </w:pPr>
      <w:r>
        <w:t>•</w:t>
      </w:r>
      <w:r>
        <w:tab/>
        <w:t xml:space="preserve">The exceptional learning needs program provides advanced study for special educators with specialization in one of three strands: autism education, transition for youth with exceptionalities or specialized study in an area of professional interest (i.e., behavioral support). </w:t>
      </w:r>
    </w:p>
    <w:p w14:paraId="7EF449E4" w14:textId="77777777" w:rsidR="00B30E05" w:rsidRDefault="004B59FC">
      <w:pPr>
        <w:pStyle w:val="sc-List-1"/>
      </w:pPr>
      <w:r>
        <w:t>•</w:t>
      </w:r>
      <w:r>
        <w:tab/>
        <w:t xml:space="preserve">The  elementary or secondary special education program results in licensure as a special education teacher of students with special needs at either the elementary or secondary levels. </w:t>
      </w:r>
    </w:p>
    <w:p w14:paraId="7CC3A5C3" w14:textId="77777777" w:rsidR="00B30E05" w:rsidRDefault="004B59FC">
      <w:pPr>
        <w:pStyle w:val="sc-List-1"/>
      </w:pPr>
      <w:r>
        <w:t>•</w:t>
      </w:r>
      <w:r>
        <w:tab/>
        <w:t xml:space="preserve">The severe intellectual disabilities program provides preparation and special education licensure for teachers of students with complex needs. </w:t>
      </w:r>
    </w:p>
    <w:p w14:paraId="78BB264B" w14:textId="77777777" w:rsidR="00B30E05" w:rsidRDefault="004B59FC">
      <w:pPr>
        <w:pStyle w:val="sc-List-1"/>
      </w:pPr>
      <w:r>
        <w:t>•</w:t>
      </w:r>
      <w:r>
        <w:tab/>
        <w:t>The urban multicultural program provides advanced preparation for special educators who teach  culturally and linguistically diverse students and results in RI ESL certification. .</w:t>
      </w:r>
    </w:p>
    <w:p w14:paraId="3EB90036" w14:textId="77777777" w:rsidR="00B30E05" w:rsidRDefault="004B59FC">
      <w:pPr>
        <w:pStyle w:val="sc-AwardHeading"/>
      </w:pPr>
      <w:bookmarkStart w:id="443" w:name="70470492519640DBA6EC80BA1704A1CD"/>
      <w:r>
        <w:t>Early Childhood Special Education M.Ed.</w:t>
      </w:r>
      <w:bookmarkEnd w:id="443"/>
      <w:r>
        <w:fldChar w:fldCharType="begin"/>
      </w:r>
      <w:r>
        <w:instrText xml:space="preserve"> XE "Early Childhood Special Education M.Ed." </w:instrText>
      </w:r>
      <w:r>
        <w:fldChar w:fldCharType="end"/>
      </w:r>
    </w:p>
    <w:p w14:paraId="5A49DFEC" w14:textId="77777777" w:rsidR="00B30E05" w:rsidRDefault="004B59FC">
      <w:pPr>
        <w:pStyle w:val="sc-SubHeading"/>
      </w:pPr>
      <w:r>
        <w:t>Admission Requirements</w:t>
      </w:r>
    </w:p>
    <w:p w14:paraId="5F204570" w14:textId="77777777" w:rsidR="00B30E05" w:rsidRDefault="004B59FC">
      <w:pPr>
        <w:pStyle w:val="sc-List-1"/>
      </w:pPr>
      <w:r>
        <w:t>1.</w:t>
      </w:r>
      <w:r>
        <w:tab/>
        <w:t xml:space="preserve">  A completed application form accompanied by a $50 nonrefundable application fee.</w:t>
      </w:r>
    </w:p>
    <w:p w14:paraId="7414B852" w14:textId="77777777" w:rsidR="00B30E05" w:rsidRDefault="004B59FC">
      <w:pPr>
        <w:pStyle w:val="sc-List-1"/>
      </w:pPr>
      <w:r>
        <w:t>2.</w:t>
      </w:r>
      <w:r>
        <w:tab/>
        <w:t>Official transcripts of all undergraduate and graduate course work.</w:t>
      </w:r>
    </w:p>
    <w:p w14:paraId="59F00B70" w14:textId="77777777" w:rsidR="00B30E05" w:rsidRDefault="004B59FC">
      <w:pPr>
        <w:pStyle w:val="sc-List-1"/>
      </w:pPr>
      <w:r>
        <w:t>3.</w:t>
      </w:r>
      <w:r>
        <w:tab/>
        <w:t>A bachelor’s degree with a minimum cumulative grade point average (GPA) of 3.00 on a 4.00 scale in all undergraduate course work.</w:t>
      </w:r>
    </w:p>
    <w:p w14:paraId="68F3A5DF" w14:textId="77777777" w:rsidR="00B30E05" w:rsidRDefault="004B59FC">
      <w:pPr>
        <w:pStyle w:val="sc-List-1"/>
      </w:pPr>
      <w:r>
        <w:t>4.</w:t>
      </w:r>
      <w:r>
        <w:tab/>
        <w:t>Three Candidate Reference Forms accompanied by three letters of recommendation.</w:t>
      </w:r>
    </w:p>
    <w:p w14:paraId="662F4236" w14:textId="77777777" w:rsidR="00B30E05" w:rsidRDefault="004B59FC">
      <w:pPr>
        <w:pStyle w:val="sc-List-1"/>
      </w:pPr>
      <w:r>
        <w:t>5.</w:t>
      </w:r>
      <w:r>
        <w:tab/>
        <w:t>A Performance-Based Evaluation.</w:t>
      </w:r>
    </w:p>
    <w:p w14:paraId="3E0C0887" w14:textId="77777777" w:rsidR="00B30E05" w:rsidRDefault="004B59FC">
      <w:pPr>
        <w:pStyle w:val="sc-List-1"/>
      </w:pPr>
      <w:r>
        <w:t>6.</w:t>
      </w:r>
      <w:r>
        <w:tab/>
        <w:t>Completion of SPED 300 and SPED 415 or their equivalent as determined by the Early Childhood Special Education (ECSE) advisor are required for Rhode Island Department of Education early childhood special education certification</w:t>
      </w:r>
    </w:p>
    <w:p w14:paraId="6EB006FF" w14:textId="77777777" w:rsidR="00B30E05" w:rsidRDefault="004B59FC">
      <w:pPr>
        <w:pStyle w:val="sc-List-1"/>
      </w:pPr>
      <w:r>
        <w:t>7.</w:t>
      </w:r>
      <w:r>
        <w:tab/>
        <w:t>An application essay describing the candidate’s commitment to special education, cultural awareness, collaboration, and lifelong learning.</w:t>
      </w:r>
    </w:p>
    <w:p w14:paraId="72094A50" w14:textId="77777777" w:rsidR="00B30E05" w:rsidRDefault="004B59FC">
      <w:pPr>
        <w:pStyle w:val="sc-List-1"/>
      </w:pPr>
      <w:r>
        <w:t>8.</w:t>
      </w:r>
      <w:r>
        <w:tab/>
        <w:t xml:space="preserve">An interview may be required. </w:t>
      </w:r>
    </w:p>
    <w:p w14:paraId="6974CBA2" w14:textId="77777777" w:rsidR="00B30E05" w:rsidRDefault="004B59FC">
      <w:pPr>
        <w:pStyle w:val="sc-List-1"/>
      </w:pPr>
      <w:r>
        <w:t>9.</w:t>
      </w:r>
      <w:r>
        <w:tab/>
        <w:t xml:space="preserve">An M.Ed. in special education with concentration in early childhood—birth to grade 2 requires that the student is eligible for Rhode Island certification in early childhood education (possesses certification in early childhood education). Students currently matriculated in Rhode Island College’s B.S. in Early Childhood Education program may take up to 6 credits prior to submitting documentation of Rhode Island certification as an Early Childhood Education Teacher. </w:t>
      </w:r>
    </w:p>
    <w:p w14:paraId="40B4E755" w14:textId="77777777" w:rsidR="00B30E05" w:rsidRDefault="004B59FC">
      <w:pPr>
        <w:pStyle w:val="sc-RequirementsHeading"/>
      </w:pPr>
      <w:bookmarkStart w:id="444" w:name="C3CD572AEE5146FE8383F2D86B214C37"/>
      <w:r>
        <w:t>Course Requirements</w:t>
      </w:r>
      <w:bookmarkEnd w:id="444"/>
    </w:p>
    <w:p w14:paraId="771B8DC7" w14:textId="77777777" w:rsidR="00B30E05" w:rsidRDefault="004B59FC">
      <w:pPr>
        <w:pStyle w:val="sc-RequirementsSubheading"/>
      </w:pPr>
      <w:bookmarkStart w:id="445" w:name="74D18C3533A641EC8269BFC0AEDF4B2E"/>
      <w:r>
        <w:t>Program Prerequisites</w:t>
      </w:r>
      <w:bookmarkEnd w:id="445"/>
    </w:p>
    <w:p w14:paraId="771B0CB1" w14:textId="77777777" w:rsidR="00B30E05" w:rsidRDefault="004B59FC">
      <w:pPr>
        <w:pStyle w:val="sc-BodyText"/>
      </w:pPr>
      <w:r>
        <w:t xml:space="preserve">SPED 300, SPED 210 (or SPED 310), SPED 415 or their equivalent </w:t>
      </w:r>
      <w:r>
        <w:rPr>
          <w:i/>
        </w:rPr>
        <w:t>and</w:t>
      </w:r>
      <w:r>
        <w:t xml:space="preserve">  an undergraduate degree in Early Childhood Education are required for Rhode Island Department of Education early childhood special education certification.</w:t>
      </w:r>
    </w:p>
    <w:p w14:paraId="63C2D6D0" w14:textId="77777777" w:rsidR="00B30E05" w:rsidRDefault="004B59FC">
      <w:pPr>
        <w:pStyle w:val="sc-RequirementsSubheading"/>
      </w:pPr>
      <w:bookmarkStart w:id="446" w:name="FA0B7BFC81B248CE82B8F021198D2B5E"/>
      <w:r>
        <w:t>Program Electives</w:t>
      </w:r>
      <w:bookmarkEnd w:id="446"/>
    </w:p>
    <w:tbl>
      <w:tblPr>
        <w:tblW w:w="0" w:type="auto"/>
        <w:tblLook w:val="04A0" w:firstRow="1" w:lastRow="0" w:firstColumn="1" w:lastColumn="0" w:noHBand="0" w:noVBand="1"/>
      </w:tblPr>
      <w:tblGrid>
        <w:gridCol w:w="1199"/>
        <w:gridCol w:w="2000"/>
        <w:gridCol w:w="450"/>
        <w:gridCol w:w="1116"/>
      </w:tblGrid>
      <w:tr w:rsidR="00B30E05" w14:paraId="741C7464" w14:textId="77777777">
        <w:tc>
          <w:tcPr>
            <w:tcW w:w="1200" w:type="dxa"/>
          </w:tcPr>
          <w:p w14:paraId="44B7D4C9" w14:textId="77777777" w:rsidR="00B30E05" w:rsidRDefault="00B30E05">
            <w:pPr>
              <w:pStyle w:val="sc-Requirement"/>
            </w:pPr>
          </w:p>
        </w:tc>
        <w:tc>
          <w:tcPr>
            <w:tcW w:w="2000" w:type="dxa"/>
          </w:tcPr>
          <w:p w14:paraId="5B6AFA16" w14:textId="77777777" w:rsidR="00B30E05" w:rsidRDefault="004B59FC">
            <w:pPr>
              <w:pStyle w:val="sc-Requirement"/>
            </w:pPr>
            <w:r>
              <w:t>ONE COURSE in research methods, chosen with advisor’s consent</w:t>
            </w:r>
          </w:p>
        </w:tc>
        <w:tc>
          <w:tcPr>
            <w:tcW w:w="450" w:type="dxa"/>
          </w:tcPr>
          <w:p w14:paraId="3208FA61" w14:textId="77777777" w:rsidR="00B30E05" w:rsidRDefault="004B59FC">
            <w:pPr>
              <w:pStyle w:val="sc-RequirementRight"/>
            </w:pPr>
            <w:r>
              <w:t>3</w:t>
            </w:r>
          </w:p>
        </w:tc>
        <w:tc>
          <w:tcPr>
            <w:tcW w:w="1116" w:type="dxa"/>
          </w:tcPr>
          <w:p w14:paraId="1D7A33A8" w14:textId="77777777" w:rsidR="00B30E05" w:rsidRDefault="00B30E05">
            <w:pPr>
              <w:pStyle w:val="sc-Requirement"/>
            </w:pPr>
          </w:p>
        </w:tc>
      </w:tr>
      <w:tr w:rsidR="00B30E05" w14:paraId="3C2EAC90" w14:textId="77777777">
        <w:tc>
          <w:tcPr>
            <w:tcW w:w="1200" w:type="dxa"/>
          </w:tcPr>
          <w:p w14:paraId="02AA21A9" w14:textId="77777777" w:rsidR="00B30E05" w:rsidRDefault="00B30E05">
            <w:pPr>
              <w:pStyle w:val="sc-Requirement"/>
            </w:pPr>
          </w:p>
        </w:tc>
        <w:tc>
          <w:tcPr>
            <w:tcW w:w="2000" w:type="dxa"/>
          </w:tcPr>
          <w:p w14:paraId="53D9F123" w14:textId="77777777" w:rsidR="00B30E05" w:rsidRDefault="004B59FC">
            <w:pPr>
              <w:pStyle w:val="sc-Requirement"/>
            </w:pPr>
            <w:r>
              <w:t>ONE COURSE in multicultural perspectives, chosen with advisor’s consent</w:t>
            </w:r>
          </w:p>
        </w:tc>
        <w:tc>
          <w:tcPr>
            <w:tcW w:w="450" w:type="dxa"/>
          </w:tcPr>
          <w:p w14:paraId="6B04B404" w14:textId="77777777" w:rsidR="00B30E05" w:rsidRDefault="004B59FC">
            <w:pPr>
              <w:pStyle w:val="sc-RequirementRight"/>
            </w:pPr>
            <w:r>
              <w:t>3</w:t>
            </w:r>
          </w:p>
        </w:tc>
        <w:tc>
          <w:tcPr>
            <w:tcW w:w="1116" w:type="dxa"/>
          </w:tcPr>
          <w:p w14:paraId="2E7AE84D" w14:textId="77777777" w:rsidR="00B30E05" w:rsidRDefault="00B30E05">
            <w:pPr>
              <w:pStyle w:val="sc-Requirement"/>
            </w:pPr>
          </w:p>
        </w:tc>
      </w:tr>
    </w:tbl>
    <w:p w14:paraId="659EDAF0" w14:textId="77777777" w:rsidR="00B30E05" w:rsidRDefault="004B59FC">
      <w:pPr>
        <w:pStyle w:val="sc-RequirementsSubheading"/>
      </w:pPr>
      <w:bookmarkStart w:id="447" w:name="2EB1A711C01D42F9A59CF3D9E7B1E82E"/>
      <w:r>
        <w:t>Professional Education Component</w:t>
      </w:r>
      <w:bookmarkEnd w:id="447"/>
    </w:p>
    <w:tbl>
      <w:tblPr>
        <w:tblW w:w="0" w:type="auto"/>
        <w:tblLook w:val="04A0" w:firstRow="1" w:lastRow="0" w:firstColumn="1" w:lastColumn="0" w:noHBand="0" w:noVBand="1"/>
      </w:tblPr>
      <w:tblGrid>
        <w:gridCol w:w="1199"/>
        <w:gridCol w:w="2000"/>
        <w:gridCol w:w="450"/>
        <w:gridCol w:w="1116"/>
      </w:tblGrid>
      <w:tr w:rsidR="00B30E05" w14:paraId="49DD30F9" w14:textId="77777777">
        <w:tc>
          <w:tcPr>
            <w:tcW w:w="1200" w:type="dxa"/>
          </w:tcPr>
          <w:p w14:paraId="1A422618" w14:textId="77777777" w:rsidR="00B30E05" w:rsidRDefault="004B59FC">
            <w:pPr>
              <w:pStyle w:val="sc-Requirement"/>
            </w:pPr>
            <w:r>
              <w:t>SPED 503</w:t>
            </w:r>
          </w:p>
        </w:tc>
        <w:tc>
          <w:tcPr>
            <w:tcW w:w="2000" w:type="dxa"/>
          </w:tcPr>
          <w:p w14:paraId="76BC38B0" w14:textId="77777777" w:rsidR="00B30E05" w:rsidRDefault="004B59FC">
            <w:pPr>
              <w:pStyle w:val="sc-Requirement"/>
            </w:pPr>
            <w:r>
              <w:t>Positive Behavior Intervention and Supports</w:t>
            </w:r>
          </w:p>
        </w:tc>
        <w:tc>
          <w:tcPr>
            <w:tcW w:w="450" w:type="dxa"/>
          </w:tcPr>
          <w:p w14:paraId="2DD7AD34" w14:textId="77777777" w:rsidR="00B30E05" w:rsidRDefault="004B59FC">
            <w:pPr>
              <w:pStyle w:val="sc-RequirementRight"/>
            </w:pPr>
            <w:r>
              <w:t>3</w:t>
            </w:r>
          </w:p>
        </w:tc>
        <w:tc>
          <w:tcPr>
            <w:tcW w:w="1116" w:type="dxa"/>
          </w:tcPr>
          <w:p w14:paraId="461C61B5" w14:textId="77777777" w:rsidR="00B30E05" w:rsidRDefault="004B59FC">
            <w:pPr>
              <w:pStyle w:val="sc-Requirement"/>
            </w:pPr>
            <w:r>
              <w:t>F (as needed)</w:t>
            </w:r>
          </w:p>
        </w:tc>
      </w:tr>
      <w:tr w:rsidR="00B30E05" w14:paraId="309985BE" w14:textId="77777777">
        <w:tc>
          <w:tcPr>
            <w:tcW w:w="1200" w:type="dxa"/>
          </w:tcPr>
          <w:p w14:paraId="45ACA097" w14:textId="77777777" w:rsidR="00B30E05" w:rsidRDefault="004B59FC">
            <w:pPr>
              <w:pStyle w:val="sc-Requirement"/>
            </w:pPr>
            <w:r>
              <w:t>SPED 513</w:t>
            </w:r>
          </w:p>
        </w:tc>
        <w:tc>
          <w:tcPr>
            <w:tcW w:w="2000" w:type="dxa"/>
          </w:tcPr>
          <w:p w14:paraId="0A999C6C" w14:textId="77777777" w:rsidR="00B30E05" w:rsidRDefault="004B59FC">
            <w:pPr>
              <w:pStyle w:val="sc-Requirement"/>
            </w:pPr>
            <w:r>
              <w:t>Characteristics/Needs of Young Exceptional Children</w:t>
            </w:r>
          </w:p>
        </w:tc>
        <w:tc>
          <w:tcPr>
            <w:tcW w:w="450" w:type="dxa"/>
          </w:tcPr>
          <w:p w14:paraId="42128D5D" w14:textId="77777777" w:rsidR="00B30E05" w:rsidRDefault="004B59FC">
            <w:pPr>
              <w:pStyle w:val="sc-RequirementRight"/>
            </w:pPr>
            <w:r>
              <w:t>3</w:t>
            </w:r>
          </w:p>
        </w:tc>
        <w:tc>
          <w:tcPr>
            <w:tcW w:w="1116" w:type="dxa"/>
          </w:tcPr>
          <w:p w14:paraId="5CC5F01E" w14:textId="77777777" w:rsidR="00B30E05" w:rsidRDefault="004B59FC">
            <w:pPr>
              <w:pStyle w:val="sc-Requirement"/>
            </w:pPr>
            <w:r>
              <w:t>Sp</w:t>
            </w:r>
          </w:p>
        </w:tc>
      </w:tr>
      <w:tr w:rsidR="00B30E05" w14:paraId="3965E3B8" w14:textId="77777777">
        <w:tc>
          <w:tcPr>
            <w:tcW w:w="1200" w:type="dxa"/>
          </w:tcPr>
          <w:p w14:paraId="0CAC9182" w14:textId="77777777" w:rsidR="00B30E05" w:rsidRDefault="004B59FC">
            <w:pPr>
              <w:pStyle w:val="sc-Requirement"/>
            </w:pPr>
            <w:r>
              <w:t>SPED 515</w:t>
            </w:r>
          </w:p>
        </w:tc>
        <w:tc>
          <w:tcPr>
            <w:tcW w:w="2000" w:type="dxa"/>
          </w:tcPr>
          <w:p w14:paraId="5356E6A4" w14:textId="77777777" w:rsidR="00B30E05" w:rsidRDefault="004B59FC">
            <w:pPr>
              <w:pStyle w:val="sc-Requirement"/>
            </w:pPr>
            <w:r>
              <w:t>Early Childhood Developmental Screening and Assessment</w:t>
            </w:r>
          </w:p>
        </w:tc>
        <w:tc>
          <w:tcPr>
            <w:tcW w:w="450" w:type="dxa"/>
          </w:tcPr>
          <w:p w14:paraId="47DB072E" w14:textId="77777777" w:rsidR="00B30E05" w:rsidRDefault="004B59FC">
            <w:pPr>
              <w:pStyle w:val="sc-RequirementRight"/>
            </w:pPr>
            <w:r>
              <w:t>3</w:t>
            </w:r>
          </w:p>
        </w:tc>
        <w:tc>
          <w:tcPr>
            <w:tcW w:w="1116" w:type="dxa"/>
          </w:tcPr>
          <w:p w14:paraId="38AF553D" w14:textId="77777777" w:rsidR="00B30E05" w:rsidRDefault="004B59FC">
            <w:pPr>
              <w:pStyle w:val="sc-Requirement"/>
            </w:pPr>
            <w:r>
              <w:t>Sp</w:t>
            </w:r>
          </w:p>
        </w:tc>
      </w:tr>
      <w:tr w:rsidR="00B30E05" w14:paraId="3399DF1D" w14:textId="77777777">
        <w:tc>
          <w:tcPr>
            <w:tcW w:w="1200" w:type="dxa"/>
          </w:tcPr>
          <w:p w14:paraId="14DDEC87" w14:textId="77777777" w:rsidR="00B30E05" w:rsidRDefault="004B59FC">
            <w:pPr>
              <w:pStyle w:val="sc-Requirement"/>
            </w:pPr>
            <w:r>
              <w:t>SPED 516</w:t>
            </w:r>
          </w:p>
        </w:tc>
        <w:tc>
          <w:tcPr>
            <w:tcW w:w="2000" w:type="dxa"/>
          </w:tcPr>
          <w:p w14:paraId="20C7B2FD" w14:textId="77777777" w:rsidR="00B30E05" w:rsidRDefault="004B59FC">
            <w:pPr>
              <w:pStyle w:val="sc-Requirement"/>
            </w:pPr>
            <w:r>
              <w:t>Individualized Interventions for Young Exceptional Children</w:t>
            </w:r>
          </w:p>
        </w:tc>
        <w:tc>
          <w:tcPr>
            <w:tcW w:w="450" w:type="dxa"/>
          </w:tcPr>
          <w:p w14:paraId="282A5360" w14:textId="77777777" w:rsidR="00B30E05" w:rsidRDefault="004B59FC">
            <w:pPr>
              <w:pStyle w:val="sc-RequirementRight"/>
            </w:pPr>
            <w:r>
              <w:t>3</w:t>
            </w:r>
          </w:p>
        </w:tc>
        <w:tc>
          <w:tcPr>
            <w:tcW w:w="1116" w:type="dxa"/>
          </w:tcPr>
          <w:p w14:paraId="7ACD5DF1" w14:textId="77777777" w:rsidR="00B30E05" w:rsidRDefault="004B59FC">
            <w:pPr>
              <w:pStyle w:val="sc-Requirement"/>
            </w:pPr>
            <w:r>
              <w:t>F</w:t>
            </w:r>
          </w:p>
        </w:tc>
      </w:tr>
      <w:tr w:rsidR="00B30E05" w14:paraId="2E5F608A" w14:textId="77777777">
        <w:tc>
          <w:tcPr>
            <w:tcW w:w="1200" w:type="dxa"/>
          </w:tcPr>
          <w:p w14:paraId="3111190D" w14:textId="77777777" w:rsidR="00B30E05" w:rsidRDefault="004B59FC">
            <w:pPr>
              <w:pStyle w:val="sc-Requirement"/>
            </w:pPr>
            <w:r>
              <w:t>SPED 525</w:t>
            </w:r>
          </w:p>
        </w:tc>
        <w:tc>
          <w:tcPr>
            <w:tcW w:w="2000" w:type="dxa"/>
          </w:tcPr>
          <w:p w14:paraId="77FAE66E" w14:textId="77777777" w:rsidR="00B30E05" w:rsidRDefault="004B59FC">
            <w:pPr>
              <w:pStyle w:val="sc-Requirement"/>
            </w:pPr>
            <w:r>
              <w:t>Development of Communication and Movement</w:t>
            </w:r>
          </w:p>
        </w:tc>
        <w:tc>
          <w:tcPr>
            <w:tcW w:w="450" w:type="dxa"/>
          </w:tcPr>
          <w:p w14:paraId="6F66FA93" w14:textId="77777777" w:rsidR="00B30E05" w:rsidRDefault="004B59FC">
            <w:pPr>
              <w:pStyle w:val="sc-RequirementRight"/>
            </w:pPr>
            <w:r>
              <w:t>3</w:t>
            </w:r>
          </w:p>
        </w:tc>
        <w:tc>
          <w:tcPr>
            <w:tcW w:w="1116" w:type="dxa"/>
          </w:tcPr>
          <w:p w14:paraId="5CA7D9E7" w14:textId="77777777" w:rsidR="00B30E05" w:rsidRDefault="004B59FC">
            <w:pPr>
              <w:pStyle w:val="sc-Requirement"/>
            </w:pPr>
            <w:r>
              <w:t>F</w:t>
            </w:r>
          </w:p>
        </w:tc>
      </w:tr>
      <w:tr w:rsidR="00B30E05" w14:paraId="5F457BFB" w14:textId="77777777">
        <w:tc>
          <w:tcPr>
            <w:tcW w:w="1200" w:type="dxa"/>
          </w:tcPr>
          <w:p w14:paraId="1C075E02" w14:textId="77777777" w:rsidR="00B30E05" w:rsidRDefault="004B59FC">
            <w:pPr>
              <w:pStyle w:val="sc-Requirement"/>
            </w:pPr>
            <w:r>
              <w:t>SPED 544</w:t>
            </w:r>
          </w:p>
        </w:tc>
        <w:tc>
          <w:tcPr>
            <w:tcW w:w="2000" w:type="dxa"/>
          </w:tcPr>
          <w:p w14:paraId="61AE3E54" w14:textId="77777777" w:rsidR="00B30E05" w:rsidRDefault="004B59FC">
            <w:pPr>
              <w:pStyle w:val="sc-Requirement"/>
            </w:pPr>
            <w:r>
              <w:t>Families in Early Intervention Programs: Essential Roles</w:t>
            </w:r>
          </w:p>
        </w:tc>
        <w:tc>
          <w:tcPr>
            <w:tcW w:w="450" w:type="dxa"/>
          </w:tcPr>
          <w:p w14:paraId="749A00EB" w14:textId="77777777" w:rsidR="00B30E05" w:rsidRDefault="004B59FC">
            <w:pPr>
              <w:pStyle w:val="sc-RequirementRight"/>
            </w:pPr>
            <w:r>
              <w:t>3</w:t>
            </w:r>
          </w:p>
        </w:tc>
        <w:tc>
          <w:tcPr>
            <w:tcW w:w="1116" w:type="dxa"/>
          </w:tcPr>
          <w:p w14:paraId="5322207F" w14:textId="77777777" w:rsidR="00B30E05" w:rsidRDefault="004B59FC">
            <w:pPr>
              <w:pStyle w:val="sc-Requirement"/>
            </w:pPr>
            <w:r>
              <w:t>Su</w:t>
            </w:r>
          </w:p>
        </w:tc>
      </w:tr>
      <w:tr w:rsidR="00B30E05" w14:paraId="4E1FF8EF" w14:textId="77777777">
        <w:tc>
          <w:tcPr>
            <w:tcW w:w="1200" w:type="dxa"/>
          </w:tcPr>
          <w:p w14:paraId="07B22FD8" w14:textId="77777777" w:rsidR="00B30E05" w:rsidRDefault="004B59FC">
            <w:pPr>
              <w:pStyle w:val="sc-Requirement"/>
            </w:pPr>
            <w:r>
              <w:t>SPED 615</w:t>
            </w:r>
          </w:p>
        </w:tc>
        <w:tc>
          <w:tcPr>
            <w:tcW w:w="2000" w:type="dxa"/>
          </w:tcPr>
          <w:p w14:paraId="59E214E9" w14:textId="77777777" w:rsidR="00B30E05" w:rsidRDefault="004B59FC">
            <w:pPr>
              <w:pStyle w:val="sc-Requirement"/>
            </w:pPr>
            <w:r>
              <w:t>Assessment Practicum: Early Childhood Special Education</w:t>
            </w:r>
          </w:p>
        </w:tc>
        <w:tc>
          <w:tcPr>
            <w:tcW w:w="450" w:type="dxa"/>
          </w:tcPr>
          <w:p w14:paraId="51490543" w14:textId="77777777" w:rsidR="00B30E05" w:rsidRDefault="004B59FC">
            <w:pPr>
              <w:pStyle w:val="sc-RequirementRight"/>
            </w:pPr>
            <w:r>
              <w:t>1</w:t>
            </w:r>
          </w:p>
        </w:tc>
        <w:tc>
          <w:tcPr>
            <w:tcW w:w="1116" w:type="dxa"/>
          </w:tcPr>
          <w:p w14:paraId="795BB447" w14:textId="77777777" w:rsidR="00B30E05" w:rsidRDefault="004B59FC">
            <w:pPr>
              <w:pStyle w:val="sc-Requirement"/>
            </w:pPr>
            <w:r>
              <w:t>Sp</w:t>
            </w:r>
          </w:p>
        </w:tc>
      </w:tr>
      <w:tr w:rsidR="00B30E05" w14:paraId="0CEA17E3" w14:textId="77777777">
        <w:tc>
          <w:tcPr>
            <w:tcW w:w="1200" w:type="dxa"/>
          </w:tcPr>
          <w:p w14:paraId="3B9DCD4E" w14:textId="77777777" w:rsidR="00B30E05" w:rsidRDefault="004B59FC">
            <w:pPr>
              <w:pStyle w:val="sc-Requirement"/>
            </w:pPr>
            <w:r>
              <w:t>SPED 616</w:t>
            </w:r>
          </w:p>
        </w:tc>
        <w:tc>
          <w:tcPr>
            <w:tcW w:w="2000" w:type="dxa"/>
          </w:tcPr>
          <w:p w14:paraId="2FD9F311" w14:textId="77777777" w:rsidR="00B30E05" w:rsidRDefault="004B59FC">
            <w:pPr>
              <w:pStyle w:val="sc-Requirement"/>
            </w:pPr>
            <w:r>
              <w:t>Intervention Practicum: Early Childhood Special Education</w:t>
            </w:r>
          </w:p>
        </w:tc>
        <w:tc>
          <w:tcPr>
            <w:tcW w:w="450" w:type="dxa"/>
          </w:tcPr>
          <w:p w14:paraId="574EA2D3" w14:textId="77777777" w:rsidR="00B30E05" w:rsidRDefault="004B59FC">
            <w:pPr>
              <w:pStyle w:val="sc-RequirementRight"/>
            </w:pPr>
            <w:r>
              <w:t>1</w:t>
            </w:r>
          </w:p>
        </w:tc>
        <w:tc>
          <w:tcPr>
            <w:tcW w:w="1116" w:type="dxa"/>
          </w:tcPr>
          <w:p w14:paraId="7EC955B6" w14:textId="77777777" w:rsidR="00B30E05" w:rsidRDefault="004B59FC">
            <w:pPr>
              <w:pStyle w:val="sc-Requirement"/>
            </w:pPr>
            <w:r>
              <w:t>F</w:t>
            </w:r>
          </w:p>
        </w:tc>
      </w:tr>
      <w:tr w:rsidR="00B30E05" w14:paraId="17159490" w14:textId="77777777">
        <w:tc>
          <w:tcPr>
            <w:tcW w:w="1200" w:type="dxa"/>
          </w:tcPr>
          <w:p w14:paraId="0BA3212E" w14:textId="77777777" w:rsidR="00B30E05" w:rsidRDefault="004B59FC">
            <w:pPr>
              <w:pStyle w:val="sc-Requirement"/>
            </w:pPr>
            <w:r>
              <w:t>SPED 668</w:t>
            </w:r>
          </w:p>
        </w:tc>
        <w:tc>
          <w:tcPr>
            <w:tcW w:w="2000" w:type="dxa"/>
          </w:tcPr>
          <w:p w14:paraId="0C3CA0A7" w14:textId="77777777" w:rsidR="00B30E05" w:rsidRDefault="004B59FC">
            <w:pPr>
              <w:pStyle w:val="sc-Requirement"/>
            </w:pPr>
            <w:r>
              <w:t>Internship in Inclusive Early Childhood</w:t>
            </w:r>
          </w:p>
        </w:tc>
        <w:tc>
          <w:tcPr>
            <w:tcW w:w="450" w:type="dxa"/>
          </w:tcPr>
          <w:p w14:paraId="0CEBF053" w14:textId="77777777" w:rsidR="00B30E05" w:rsidRDefault="004B59FC">
            <w:pPr>
              <w:pStyle w:val="sc-RequirementRight"/>
            </w:pPr>
            <w:r>
              <w:t>3</w:t>
            </w:r>
          </w:p>
        </w:tc>
        <w:tc>
          <w:tcPr>
            <w:tcW w:w="1116" w:type="dxa"/>
          </w:tcPr>
          <w:p w14:paraId="526F68D5" w14:textId="77777777" w:rsidR="00B30E05" w:rsidRDefault="004B59FC">
            <w:pPr>
              <w:pStyle w:val="sc-Requirement"/>
            </w:pPr>
            <w:r>
              <w:t>F, Sp, Su</w:t>
            </w:r>
          </w:p>
        </w:tc>
      </w:tr>
      <w:tr w:rsidR="00B30E05" w14:paraId="7B3A6EAD" w14:textId="77777777">
        <w:tc>
          <w:tcPr>
            <w:tcW w:w="1200" w:type="dxa"/>
          </w:tcPr>
          <w:p w14:paraId="31F12258" w14:textId="77777777" w:rsidR="00B30E05" w:rsidRDefault="004B59FC">
            <w:pPr>
              <w:pStyle w:val="sc-Requirement"/>
            </w:pPr>
            <w:r>
              <w:t>SPED 669</w:t>
            </w:r>
          </w:p>
        </w:tc>
        <w:tc>
          <w:tcPr>
            <w:tcW w:w="2000" w:type="dxa"/>
          </w:tcPr>
          <w:p w14:paraId="0ABF4F22" w14:textId="77777777" w:rsidR="00B30E05" w:rsidRDefault="004B59FC">
            <w:pPr>
              <w:pStyle w:val="sc-Requirement"/>
            </w:pPr>
            <w:r>
              <w:t>Internship in Early Intervention</w:t>
            </w:r>
          </w:p>
        </w:tc>
        <w:tc>
          <w:tcPr>
            <w:tcW w:w="450" w:type="dxa"/>
          </w:tcPr>
          <w:p w14:paraId="684B7190" w14:textId="77777777" w:rsidR="00B30E05" w:rsidRDefault="004B59FC">
            <w:pPr>
              <w:pStyle w:val="sc-RequirementRight"/>
            </w:pPr>
            <w:r>
              <w:t>3</w:t>
            </w:r>
          </w:p>
        </w:tc>
        <w:tc>
          <w:tcPr>
            <w:tcW w:w="1116" w:type="dxa"/>
          </w:tcPr>
          <w:p w14:paraId="31509394" w14:textId="77777777" w:rsidR="00B30E05" w:rsidRDefault="004B59FC">
            <w:pPr>
              <w:pStyle w:val="sc-Requirement"/>
            </w:pPr>
            <w:r>
              <w:t>F, Sp, Su</w:t>
            </w:r>
          </w:p>
        </w:tc>
      </w:tr>
    </w:tbl>
    <w:p w14:paraId="0BB4E1DB" w14:textId="77777777" w:rsidR="00B30E05" w:rsidRDefault="004B59FC">
      <w:pPr>
        <w:pStyle w:val="sc-RequirementsSubheading"/>
      </w:pPr>
      <w:bookmarkStart w:id="448" w:name="AD9A6E06EEF54B85A0EF07AF2DB468B4"/>
      <w:r>
        <w:t>Comprehensive Assessment</w:t>
      </w:r>
      <w:bookmarkEnd w:id="448"/>
    </w:p>
    <w:tbl>
      <w:tblPr>
        <w:tblW w:w="0" w:type="auto"/>
        <w:tblLook w:val="04A0" w:firstRow="1" w:lastRow="0" w:firstColumn="1" w:lastColumn="0" w:noHBand="0" w:noVBand="1"/>
      </w:tblPr>
      <w:tblGrid>
        <w:gridCol w:w="1199"/>
        <w:gridCol w:w="2000"/>
        <w:gridCol w:w="450"/>
        <w:gridCol w:w="1116"/>
      </w:tblGrid>
      <w:tr w:rsidR="00B30E05" w14:paraId="2AA25CE8" w14:textId="77777777">
        <w:tc>
          <w:tcPr>
            <w:tcW w:w="1200" w:type="dxa"/>
          </w:tcPr>
          <w:p w14:paraId="35493D8A" w14:textId="77777777" w:rsidR="00B30E05" w:rsidRDefault="004B59FC">
            <w:pPr>
              <w:pStyle w:val="sc-Requirement"/>
            </w:pPr>
            <w:r>
              <w:t>CA</w:t>
            </w:r>
          </w:p>
        </w:tc>
        <w:tc>
          <w:tcPr>
            <w:tcW w:w="2000" w:type="dxa"/>
          </w:tcPr>
          <w:p w14:paraId="55CAACB3" w14:textId="77777777" w:rsidR="00B30E05" w:rsidRDefault="004B59FC">
            <w:pPr>
              <w:pStyle w:val="sc-Requirement"/>
            </w:pPr>
            <w:r>
              <w:t>Comprehensive Assessment</w:t>
            </w:r>
          </w:p>
        </w:tc>
        <w:tc>
          <w:tcPr>
            <w:tcW w:w="450" w:type="dxa"/>
          </w:tcPr>
          <w:p w14:paraId="5B503980" w14:textId="77777777" w:rsidR="00B30E05" w:rsidRDefault="00B30E05">
            <w:pPr>
              <w:pStyle w:val="sc-RequirementRight"/>
            </w:pPr>
          </w:p>
        </w:tc>
        <w:tc>
          <w:tcPr>
            <w:tcW w:w="1116" w:type="dxa"/>
          </w:tcPr>
          <w:p w14:paraId="2FBAC19C" w14:textId="77777777" w:rsidR="00B30E05" w:rsidRDefault="00B30E05">
            <w:pPr>
              <w:pStyle w:val="sc-Requirement"/>
            </w:pPr>
          </w:p>
        </w:tc>
      </w:tr>
    </w:tbl>
    <w:p w14:paraId="31D304F4" w14:textId="77777777" w:rsidR="00B30E05" w:rsidRDefault="004B59FC">
      <w:pPr>
        <w:pStyle w:val="sc-Total"/>
      </w:pPr>
      <w:r>
        <w:t>Total Credit Hours: 32</w:t>
      </w:r>
    </w:p>
    <w:p w14:paraId="0771C1DC" w14:textId="77777777" w:rsidR="00B30E05" w:rsidRDefault="004B59FC">
      <w:pPr>
        <w:pStyle w:val="sc-AwardHeading"/>
      </w:pPr>
      <w:bookmarkStart w:id="449" w:name="F3B1575B87BC4BB9B2364A3FB458F202"/>
      <w:r>
        <w:t>Elementary or Secondary Special Education M.Ed.</w:t>
      </w:r>
      <w:bookmarkEnd w:id="449"/>
      <w:r>
        <w:fldChar w:fldCharType="begin"/>
      </w:r>
      <w:r>
        <w:instrText xml:space="preserve"> XE "Elementary or Secondary Special Education M.Ed." </w:instrText>
      </w:r>
      <w:r>
        <w:fldChar w:fldCharType="end"/>
      </w:r>
    </w:p>
    <w:p w14:paraId="3226D7C2" w14:textId="77777777" w:rsidR="00B30E05" w:rsidRDefault="004B59FC">
      <w:pPr>
        <w:pStyle w:val="sc-BodyText"/>
      </w:pPr>
      <w:r>
        <w:rPr>
          <w:color w:val="444444"/>
        </w:rPr>
        <w:t>The M.Ed. in Elementary or Secondary Special Education Program is an initial certification leading to licensure in elementary (gr1-6) or secondary (gr7-12) special education.</w:t>
      </w:r>
    </w:p>
    <w:p w14:paraId="17300838" w14:textId="77777777" w:rsidR="00B30E05" w:rsidRDefault="004B59FC">
      <w:pPr>
        <w:pStyle w:val="sc-BodyText"/>
      </w:pPr>
      <w:r>
        <w:rPr>
          <w:b/>
        </w:rPr>
        <w:t>Admission Requirements</w:t>
      </w:r>
    </w:p>
    <w:p w14:paraId="28B7FE8C" w14:textId="77777777" w:rsidR="00B30E05" w:rsidRDefault="004B59FC">
      <w:pPr>
        <w:pStyle w:val="sc-List-1"/>
      </w:pPr>
      <w:r>
        <w:t>1.</w:t>
      </w:r>
      <w:r>
        <w:tab/>
        <w:t>A completed application form accompanied by a $50 nonrefundable application fee.</w:t>
      </w:r>
    </w:p>
    <w:p w14:paraId="35AD0F29" w14:textId="77777777" w:rsidR="00B30E05" w:rsidRDefault="004B59FC">
      <w:pPr>
        <w:pStyle w:val="sc-List-1"/>
      </w:pPr>
      <w:r>
        <w:t>2.</w:t>
      </w:r>
      <w:r>
        <w:tab/>
        <w:t>Official transcripts of all undergraduate and graduate course work.</w:t>
      </w:r>
    </w:p>
    <w:p w14:paraId="4B2B6A9D" w14:textId="77777777" w:rsidR="00B30E05" w:rsidRDefault="004B59FC">
      <w:pPr>
        <w:pStyle w:val="sc-List-1"/>
      </w:pPr>
      <w:r>
        <w:t>3.</w:t>
      </w:r>
      <w:r>
        <w:tab/>
        <w:t>A bachelor’s degree with a minimum cumulative grade point average (G.P.A.) of 3.00 on a 4.00 scale in all undergraduate course work.</w:t>
      </w:r>
    </w:p>
    <w:p w14:paraId="5BA5F741" w14:textId="77777777" w:rsidR="00B30E05" w:rsidRDefault="004B59FC">
      <w:pPr>
        <w:pStyle w:val="sc-List-1"/>
      </w:pPr>
      <w:r>
        <w:t>4.</w:t>
      </w:r>
      <w:r>
        <w:tab/>
        <w:t>Three Candidate Reference Forms accompanied by three letters of recommendation.</w:t>
      </w:r>
    </w:p>
    <w:p w14:paraId="090B59E0" w14:textId="77777777" w:rsidR="00B30E05" w:rsidRDefault="004B59FC">
      <w:pPr>
        <w:pStyle w:val="sc-List-1"/>
      </w:pPr>
      <w:r>
        <w:t>5.</w:t>
      </w:r>
      <w:r>
        <w:tab/>
        <w:t xml:space="preserve">A Performance-Based Evaluation. </w:t>
      </w:r>
    </w:p>
    <w:p w14:paraId="13839103" w14:textId="77777777" w:rsidR="00B30E05" w:rsidRDefault="004B59FC">
      <w:pPr>
        <w:pStyle w:val="sc-List-1"/>
      </w:pPr>
      <w:r>
        <w:t>6.</w:t>
      </w:r>
      <w:r>
        <w:tab/>
        <w:t>Completion of SPED 300 (or its equivalent determined by special education advisor).</w:t>
      </w:r>
    </w:p>
    <w:p w14:paraId="395EE121" w14:textId="77777777" w:rsidR="00B30E05" w:rsidRDefault="004B59FC">
      <w:pPr>
        <w:pStyle w:val="sc-List-1"/>
      </w:pPr>
      <w:r>
        <w:t>7.</w:t>
      </w:r>
      <w:r>
        <w:tab/>
        <w:t>An essay describing the candidate’s commitment to special education, cultural awareness, collaboration, and lifelong learning.</w:t>
      </w:r>
    </w:p>
    <w:p w14:paraId="07EF7BF2" w14:textId="77777777" w:rsidR="00B30E05" w:rsidRDefault="004B59FC">
      <w:pPr>
        <w:pStyle w:val="sc-List-1"/>
      </w:pPr>
      <w:r>
        <w:t>8.</w:t>
      </w:r>
      <w:r>
        <w:tab/>
        <w:t>An M.Ed. in Elementary or Secondary Mild/Moderate Disabilities requires Rhode Island certification in Elementary or Secondary Education or concurrent enrollment</w:t>
      </w:r>
    </w:p>
    <w:p w14:paraId="097294EF" w14:textId="77777777" w:rsidR="00B30E05" w:rsidRDefault="004B59FC">
      <w:pPr>
        <w:pStyle w:val="sc-List-1"/>
      </w:pPr>
      <w:r>
        <w:t>9.</w:t>
      </w:r>
      <w:r>
        <w:tab/>
        <w:t>An interview may be required.</w:t>
      </w:r>
    </w:p>
    <w:p w14:paraId="0BC85A23" w14:textId="77777777" w:rsidR="00B30E05" w:rsidRDefault="004B59FC">
      <w:pPr>
        <w:pStyle w:val="sc-RequirementsHeading"/>
      </w:pPr>
      <w:bookmarkStart w:id="450" w:name="7FEF459340AD45E4821CC58F9236E06A"/>
      <w:r>
        <w:t>Course Requirements</w:t>
      </w:r>
      <w:bookmarkEnd w:id="450"/>
    </w:p>
    <w:p w14:paraId="2036A4DE" w14:textId="77777777" w:rsidR="00B30E05" w:rsidRDefault="004B59FC">
      <w:pPr>
        <w:pStyle w:val="sc-RequirementsSubheading"/>
      </w:pPr>
      <w:bookmarkStart w:id="451" w:name="B2252AE8D3274CF4BE31AEF66EC931E4"/>
      <w:r>
        <w:t>Program Pre-Requisites</w:t>
      </w:r>
      <w:bookmarkEnd w:id="451"/>
    </w:p>
    <w:p w14:paraId="6B5F9C4E" w14:textId="77777777" w:rsidR="00B30E05" w:rsidRDefault="004B59FC">
      <w:pPr>
        <w:pStyle w:val="sc-BodyText"/>
      </w:pPr>
      <w:r>
        <w:t>SPED 300 (or its equivalent) and certification in Elementary or Secondary Education are required for Rhode Island Department of Education special education certification.</w:t>
      </w:r>
    </w:p>
    <w:p w14:paraId="4DFC5D5D" w14:textId="77777777" w:rsidR="00B30E05" w:rsidRDefault="004B59FC">
      <w:pPr>
        <w:pStyle w:val="sc-RequirementsSubheading"/>
      </w:pPr>
      <w:bookmarkStart w:id="452" w:name="17F895F9DB9F41EA9DB39D70A7B18C5D"/>
      <w:r>
        <w:t>Program Elective</w:t>
      </w:r>
      <w:bookmarkEnd w:id="452"/>
    </w:p>
    <w:tbl>
      <w:tblPr>
        <w:tblW w:w="0" w:type="auto"/>
        <w:tblLook w:val="04A0" w:firstRow="1" w:lastRow="0" w:firstColumn="1" w:lastColumn="0" w:noHBand="0" w:noVBand="1"/>
      </w:tblPr>
      <w:tblGrid>
        <w:gridCol w:w="1199"/>
        <w:gridCol w:w="2000"/>
        <w:gridCol w:w="450"/>
        <w:gridCol w:w="1116"/>
      </w:tblGrid>
      <w:tr w:rsidR="00B30E05" w14:paraId="7023D8BB" w14:textId="77777777">
        <w:tc>
          <w:tcPr>
            <w:tcW w:w="1200" w:type="dxa"/>
          </w:tcPr>
          <w:p w14:paraId="65968A61" w14:textId="77777777" w:rsidR="00B30E05" w:rsidRDefault="00B30E05">
            <w:pPr>
              <w:pStyle w:val="sc-Requirement"/>
            </w:pPr>
          </w:p>
        </w:tc>
        <w:tc>
          <w:tcPr>
            <w:tcW w:w="2000" w:type="dxa"/>
          </w:tcPr>
          <w:p w14:paraId="5B47A405" w14:textId="77777777" w:rsidR="00B30E05" w:rsidRDefault="004B59FC">
            <w:pPr>
              <w:pStyle w:val="sc-Requirement"/>
            </w:pPr>
            <w:r>
              <w:t>ONE COURSE in multicultural perspectives, chosen with advisor’s consent</w:t>
            </w:r>
          </w:p>
        </w:tc>
        <w:tc>
          <w:tcPr>
            <w:tcW w:w="450" w:type="dxa"/>
          </w:tcPr>
          <w:p w14:paraId="666C4C86" w14:textId="77777777" w:rsidR="00B30E05" w:rsidRDefault="004B59FC">
            <w:pPr>
              <w:pStyle w:val="sc-RequirementRight"/>
            </w:pPr>
            <w:r>
              <w:t>3</w:t>
            </w:r>
          </w:p>
        </w:tc>
        <w:tc>
          <w:tcPr>
            <w:tcW w:w="1116" w:type="dxa"/>
          </w:tcPr>
          <w:p w14:paraId="63C0A26B" w14:textId="77777777" w:rsidR="00B30E05" w:rsidRDefault="00B30E05">
            <w:pPr>
              <w:pStyle w:val="sc-Requirement"/>
            </w:pPr>
          </w:p>
        </w:tc>
      </w:tr>
    </w:tbl>
    <w:p w14:paraId="2A3E736C" w14:textId="77777777" w:rsidR="00B30E05" w:rsidRDefault="004B59FC">
      <w:pPr>
        <w:pStyle w:val="sc-RequirementsSubheading"/>
      </w:pPr>
      <w:bookmarkStart w:id="453" w:name="64E3601BEF2C49D49873EE7F94A973D8"/>
      <w:r>
        <w:t>Professional Education Component</w:t>
      </w:r>
      <w:bookmarkEnd w:id="453"/>
    </w:p>
    <w:tbl>
      <w:tblPr>
        <w:tblW w:w="0" w:type="auto"/>
        <w:tblLook w:val="04A0" w:firstRow="1" w:lastRow="0" w:firstColumn="1" w:lastColumn="0" w:noHBand="0" w:noVBand="1"/>
      </w:tblPr>
      <w:tblGrid>
        <w:gridCol w:w="1199"/>
        <w:gridCol w:w="2000"/>
        <w:gridCol w:w="450"/>
        <w:gridCol w:w="1116"/>
      </w:tblGrid>
      <w:tr w:rsidR="00B30E05" w14:paraId="0B830FCA" w14:textId="77777777">
        <w:tc>
          <w:tcPr>
            <w:tcW w:w="1200" w:type="dxa"/>
          </w:tcPr>
          <w:p w14:paraId="38DEC8E2" w14:textId="77777777" w:rsidR="00B30E05" w:rsidRDefault="004B59FC">
            <w:pPr>
              <w:pStyle w:val="sc-Requirement"/>
            </w:pPr>
            <w:r>
              <w:t>SPED 458</w:t>
            </w:r>
          </w:p>
        </w:tc>
        <w:tc>
          <w:tcPr>
            <w:tcW w:w="2000" w:type="dxa"/>
          </w:tcPr>
          <w:p w14:paraId="55CD46FD" w14:textId="77777777" w:rsidR="00B30E05" w:rsidRDefault="004B59FC">
            <w:pPr>
              <w:pStyle w:val="sc-Requirement"/>
            </w:pPr>
            <w:r>
              <w:t>STEM for Diverse Learners: Intensive Intervention</w:t>
            </w:r>
          </w:p>
        </w:tc>
        <w:tc>
          <w:tcPr>
            <w:tcW w:w="450" w:type="dxa"/>
          </w:tcPr>
          <w:p w14:paraId="3F293D4A" w14:textId="77777777" w:rsidR="00B30E05" w:rsidRDefault="004B59FC">
            <w:pPr>
              <w:pStyle w:val="sc-RequirementRight"/>
            </w:pPr>
            <w:r>
              <w:t>4</w:t>
            </w:r>
          </w:p>
        </w:tc>
        <w:tc>
          <w:tcPr>
            <w:tcW w:w="1116" w:type="dxa"/>
          </w:tcPr>
          <w:p w14:paraId="2C211082" w14:textId="77777777" w:rsidR="00B30E05" w:rsidRDefault="004B59FC">
            <w:pPr>
              <w:pStyle w:val="sc-Requirement"/>
            </w:pPr>
            <w:r>
              <w:t>F, Sp</w:t>
            </w:r>
          </w:p>
        </w:tc>
      </w:tr>
      <w:tr w:rsidR="00B30E05" w14:paraId="06198851" w14:textId="77777777">
        <w:tc>
          <w:tcPr>
            <w:tcW w:w="1200" w:type="dxa"/>
          </w:tcPr>
          <w:p w14:paraId="3E017394" w14:textId="77777777" w:rsidR="00B30E05" w:rsidRDefault="004B59FC">
            <w:pPr>
              <w:pStyle w:val="sc-Requirement"/>
            </w:pPr>
            <w:r>
              <w:t>SPED 501</w:t>
            </w:r>
          </w:p>
        </w:tc>
        <w:tc>
          <w:tcPr>
            <w:tcW w:w="2000" w:type="dxa"/>
          </w:tcPr>
          <w:p w14:paraId="58BBBB46" w14:textId="77777777" w:rsidR="00B30E05" w:rsidRDefault="004B59FC">
            <w:pPr>
              <w:pStyle w:val="sc-Requirement"/>
            </w:pPr>
            <w:r>
              <w:t>Assessment in Special Education</w:t>
            </w:r>
          </w:p>
        </w:tc>
        <w:tc>
          <w:tcPr>
            <w:tcW w:w="450" w:type="dxa"/>
          </w:tcPr>
          <w:p w14:paraId="350C4359" w14:textId="77777777" w:rsidR="00B30E05" w:rsidRDefault="004B59FC">
            <w:pPr>
              <w:pStyle w:val="sc-RequirementRight"/>
            </w:pPr>
            <w:r>
              <w:t>3</w:t>
            </w:r>
          </w:p>
        </w:tc>
        <w:tc>
          <w:tcPr>
            <w:tcW w:w="1116" w:type="dxa"/>
          </w:tcPr>
          <w:p w14:paraId="32807BC8" w14:textId="77777777" w:rsidR="00B30E05" w:rsidRDefault="004B59FC">
            <w:pPr>
              <w:pStyle w:val="sc-Requirement"/>
            </w:pPr>
            <w:r>
              <w:t>F (as needed)</w:t>
            </w:r>
          </w:p>
        </w:tc>
      </w:tr>
      <w:tr w:rsidR="00B30E05" w14:paraId="3DBDE411" w14:textId="77777777">
        <w:tc>
          <w:tcPr>
            <w:tcW w:w="1200" w:type="dxa"/>
          </w:tcPr>
          <w:p w14:paraId="1C8F4B0B" w14:textId="77777777" w:rsidR="00B30E05" w:rsidRDefault="004B59FC">
            <w:pPr>
              <w:pStyle w:val="sc-Requirement"/>
            </w:pPr>
            <w:r>
              <w:t>SPED 503</w:t>
            </w:r>
          </w:p>
        </w:tc>
        <w:tc>
          <w:tcPr>
            <w:tcW w:w="2000" w:type="dxa"/>
          </w:tcPr>
          <w:p w14:paraId="403EA0A4" w14:textId="77777777" w:rsidR="00B30E05" w:rsidRDefault="004B59FC">
            <w:pPr>
              <w:pStyle w:val="sc-Requirement"/>
            </w:pPr>
            <w:r>
              <w:t>Positive Behavior Intervention and Supports</w:t>
            </w:r>
          </w:p>
        </w:tc>
        <w:tc>
          <w:tcPr>
            <w:tcW w:w="450" w:type="dxa"/>
          </w:tcPr>
          <w:p w14:paraId="3DA57D88" w14:textId="77777777" w:rsidR="00B30E05" w:rsidRDefault="004B59FC">
            <w:pPr>
              <w:pStyle w:val="sc-RequirementRight"/>
            </w:pPr>
            <w:r>
              <w:t>3</w:t>
            </w:r>
          </w:p>
        </w:tc>
        <w:tc>
          <w:tcPr>
            <w:tcW w:w="1116" w:type="dxa"/>
          </w:tcPr>
          <w:p w14:paraId="10CDAEF7" w14:textId="77777777" w:rsidR="00B30E05" w:rsidRDefault="004B59FC">
            <w:pPr>
              <w:pStyle w:val="sc-Requirement"/>
            </w:pPr>
            <w:r>
              <w:t>F (as needed)</w:t>
            </w:r>
          </w:p>
        </w:tc>
      </w:tr>
      <w:tr w:rsidR="00B30E05" w14:paraId="2EAD987D" w14:textId="77777777">
        <w:tc>
          <w:tcPr>
            <w:tcW w:w="1200" w:type="dxa"/>
          </w:tcPr>
          <w:p w14:paraId="38E32BB4" w14:textId="77777777" w:rsidR="00B30E05" w:rsidRDefault="004B59FC">
            <w:pPr>
              <w:pStyle w:val="sc-Requirement"/>
            </w:pPr>
            <w:r>
              <w:t>SPED 534</w:t>
            </w:r>
          </w:p>
        </w:tc>
        <w:tc>
          <w:tcPr>
            <w:tcW w:w="2000" w:type="dxa"/>
          </w:tcPr>
          <w:p w14:paraId="7E1075D3" w14:textId="77777777" w:rsidR="00B30E05" w:rsidRDefault="004B59FC">
            <w:pPr>
              <w:pStyle w:val="sc-Requirement"/>
            </w:pPr>
            <w:r>
              <w:t>Involvement of Families in Special Education</w:t>
            </w:r>
          </w:p>
        </w:tc>
        <w:tc>
          <w:tcPr>
            <w:tcW w:w="450" w:type="dxa"/>
          </w:tcPr>
          <w:p w14:paraId="58850CE6" w14:textId="77777777" w:rsidR="00B30E05" w:rsidRDefault="004B59FC">
            <w:pPr>
              <w:pStyle w:val="sc-RequirementRight"/>
            </w:pPr>
            <w:r>
              <w:t>3</w:t>
            </w:r>
          </w:p>
        </w:tc>
        <w:tc>
          <w:tcPr>
            <w:tcW w:w="1116" w:type="dxa"/>
          </w:tcPr>
          <w:p w14:paraId="034CA6F4" w14:textId="77777777" w:rsidR="00B30E05" w:rsidRDefault="004B59FC">
            <w:pPr>
              <w:pStyle w:val="sc-Requirement"/>
            </w:pPr>
            <w:r>
              <w:t>F, Sp</w:t>
            </w:r>
          </w:p>
        </w:tc>
      </w:tr>
      <w:tr w:rsidR="00B30E05" w14:paraId="7836A812" w14:textId="77777777">
        <w:tc>
          <w:tcPr>
            <w:tcW w:w="1200" w:type="dxa"/>
          </w:tcPr>
          <w:p w14:paraId="54BFAF94" w14:textId="77777777" w:rsidR="00B30E05" w:rsidRDefault="004B59FC">
            <w:pPr>
              <w:pStyle w:val="sc-Requirement"/>
            </w:pPr>
            <w:r>
              <w:t>SPED 551</w:t>
            </w:r>
          </w:p>
        </w:tc>
        <w:tc>
          <w:tcPr>
            <w:tcW w:w="2000" w:type="dxa"/>
          </w:tcPr>
          <w:p w14:paraId="58BFAC23" w14:textId="77777777" w:rsidR="00B30E05" w:rsidRDefault="004B59FC">
            <w:pPr>
              <w:pStyle w:val="sc-Requirement"/>
            </w:pPr>
            <w:r>
              <w:t>Introduction to Multicultural Special Education</w:t>
            </w:r>
          </w:p>
        </w:tc>
        <w:tc>
          <w:tcPr>
            <w:tcW w:w="450" w:type="dxa"/>
          </w:tcPr>
          <w:p w14:paraId="4C3B9FB8" w14:textId="77777777" w:rsidR="00B30E05" w:rsidRDefault="004B59FC">
            <w:pPr>
              <w:pStyle w:val="sc-RequirementRight"/>
            </w:pPr>
            <w:r>
              <w:t>3</w:t>
            </w:r>
          </w:p>
        </w:tc>
        <w:tc>
          <w:tcPr>
            <w:tcW w:w="1116" w:type="dxa"/>
          </w:tcPr>
          <w:p w14:paraId="266B29FD" w14:textId="77777777" w:rsidR="00B30E05" w:rsidRDefault="004B59FC">
            <w:pPr>
              <w:pStyle w:val="sc-Requirement"/>
            </w:pPr>
            <w:r>
              <w:t>Su (annually)</w:t>
            </w:r>
          </w:p>
        </w:tc>
      </w:tr>
      <w:tr w:rsidR="00B30E05" w14:paraId="361724CD" w14:textId="77777777">
        <w:tc>
          <w:tcPr>
            <w:tcW w:w="1200" w:type="dxa"/>
          </w:tcPr>
          <w:p w14:paraId="63DAC095" w14:textId="77777777" w:rsidR="00B30E05" w:rsidRDefault="004B59FC">
            <w:pPr>
              <w:pStyle w:val="sc-Requirement"/>
            </w:pPr>
            <w:r>
              <w:t>SPED 648</w:t>
            </w:r>
          </w:p>
        </w:tc>
        <w:tc>
          <w:tcPr>
            <w:tcW w:w="2000" w:type="dxa"/>
          </w:tcPr>
          <w:p w14:paraId="5A1B12AE" w14:textId="77777777" w:rsidR="00B30E05" w:rsidRDefault="004B59FC">
            <w:pPr>
              <w:pStyle w:val="sc-Requirement"/>
            </w:pPr>
            <w:r>
              <w:t>Interpreting and Developing Research in Special Education</w:t>
            </w:r>
          </w:p>
        </w:tc>
        <w:tc>
          <w:tcPr>
            <w:tcW w:w="450" w:type="dxa"/>
          </w:tcPr>
          <w:p w14:paraId="5BA89565" w14:textId="77777777" w:rsidR="00B30E05" w:rsidRDefault="004B59FC">
            <w:pPr>
              <w:pStyle w:val="sc-RequirementRight"/>
            </w:pPr>
            <w:r>
              <w:t>3</w:t>
            </w:r>
          </w:p>
        </w:tc>
        <w:tc>
          <w:tcPr>
            <w:tcW w:w="1116" w:type="dxa"/>
          </w:tcPr>
          <w:p w14:paraId="6D782B04" w14:textId="77777777" w:rsidR="00B30E05" w:rsidRDefault="004B59FC">
            <w:pPr>
              <w:pStyle w:val="sc-Requirement"/>
            </w:pPr>
            <w:r>
              <w:t>F</w:t>
            </w:r>
          </w:p>
        </w:tc>
      </w:tr>
    </w:tbl>
    <w:p w14:paraId="30EB98FA" w14:textId="77777777" w:rsidR="00B30E05" w:rsidRDefault="004B59FC">
      <w:pPr>
        <w:pStyle w:val="sc-RequirementsSubheading"/>
      </w:pPr>
      <w:bookmarkStart w:id="454" w:name="61E395492990432FB20F8A6F9130A77A"/>
      <w:r>
        <w:t>CHOOSE A or B below</w:t>
      </w:r>
      <w:bookmarkEnd w:id="454"/>
    </w:p>
    <w:p w14:paraId="595873C1" w14:textId="77777777" w:rsidR="00B30E05" w:rsidRDefault="004B59FC">
      <w:pPr>
        <w:pStyle w:val="sc-RequirementsSubheading"/>
      </w:pPr>
      <w:bookmarkStart w:id="455" w:name="3F86873F34DA44FBAE0E4E3AC64BC1CB"/>
      <w:r>
        <w:t>A. Elementary Level Mild/Moderate</w:t>
      </w:r>
      <w:bookmarkEnd w:id="455"/>
    </w:p>
    <w:tbl>
      <w:tblPr>
        <w:tblW w:w="0" w:type="auto"/>
        <w:tblLook w:val="04A0" w:firstRow="1" w:lastRow="0" w:firstColumn="1" w:lastColumn="0" w:noHBand="0" w:noVBand="1"/>
      </w:tblPr>
      <w:tblGrid>
        <w:gridCol w:w="1199"/>
        <w:gridCol w:w="2000"/>
        <w:gridCol w:w="450"/>
        <w:gridCol w:w="1116"/>
      </w:tblGrid>
      <w:tr w:rsidR="00B30E05" w14:paraId="7D1C8A6F" w14:textId="77777777">
        <w:tc>
          <w:tcPr>
            <w:tcW w:w="1200" w:type="dxa"/>
          </w:tcPr>
          <w:p w14:paraId="315D9126" w14:textId="77777777" w:rsidR="00B30E05" w:rsidRDefault="004B59FC">
            <w:pPr>
              <w:pStyle w:val="sc-Requirement"/>
            </w:pPr>
            <w:r>
              <w:t>SPED 518</w:t>
            </w:r>
          </w:p>
        </w:tc>
        <w:tc>
          <w:tcPr>
            <w:tcW w:w="2000" w:type="dxa"/>
          </w:tcPr>
          <w:p w14:paraId="6D963711" w14:textId="77777777" w:rsidR="00B30E05" w:rsidRDefault="004B59FC">
            <w:pPr>
              <w:pStyle w:val="sc-Requirement"/>
            </w:pPr>
            <w:r>
              <w:t>Literacy for Diverse Learners: Intensive Intervention</w:t>
            </w:r>
          </w:p>
        </w:tc>
        <w:tc>
          <w:tcPr>
            <w:tcW w:w="450" w:type="dxa"/>
          </w:tcPr>
          <w:p w14:paraId="36CB8654" w14:textId="77777777" w:rsidR="00B30E05" w:rsidRDefault="004B59FC">
            <w:pPr>
              <w:pStyle w:val="sc-RequirementRight"/>
            </w:pPr>
            <w:r>
              <w:t>4</w:t>
            </w:r>
          </w:p>
        </w:tc>
        <w:tc>
          <w:tcPr>
            <w:tcW w:w="1116" w:type="dxa"/>
          </w:tcPr>
          <w:p w14:paraId="38ED27CC" w14:textId="77777777" w:rsidR="00B30E05" w:rsidRDefault="004B59FC">
            <w:pPr>
              <w:pStyle w:val="sc-Requirement"/>
            </w:pPr>
            <w:r>
              <w:t>Sp</w:t>
            </w:r>
          </w:p>
        </w:tc>
      </w:tr>
      <w:tr w:rsidR="00B30E05" w14:paraId="446ED2CC" w14:textId="77777777">
        <w:tc>
          <w:tcPr>
            <w:tcW w:w="1200" w:type="dxa"/>
          </w:tcPr>
          <w:p w14:paraId="4AF7AF8C" w14:textId="77777777" w:rsidR="00B30E05" w:rsidRDefault="004B59FC">
            <w:pPr>
              <w:pStyle w:val="sc-Requirement"/>
            </w:pPr>
            <w:r>
              <w:t>SPED 662</w:t>
            </w:r>
          </w:p>
        </w:tc>
        <w:tc>
          <w:tcPr>
            <w:tcW w:w="2000" w:type="dxa"/>
          </w:tcPr>
          <w:p w14:paraId="1B166501" w14:textId="77777777" w:rsidR="00B30E05" w:rsidRDefault="004B59FC">
            <w:pPr>
              <w:pStyle w:val="sc-Requirement"/>
            </w:pPr>
            <w:r>
              <w:t>Internship in Elementary Special Education</w:t>
            </w:r>
          </w:p>
        </w:tc>
        <w:tc>
          <w:tcPr>
            <w:tcW w:w="450" w:type="dxa"/>
          </w:tcPr>
          <w:p w14:paraId="452D945B" w14:textId="77777777" w:rsidR="00B30E05" w:rsidRDefault="004B59FC">
            <w:pPr>
              <w:pStyle w:val="sc-RequirementRight"/>
            </w:pPr>
            <w:r>
              <w:t>6</w:t>
            </w:r>
          </w:p>
        </w:tc>
        <w:tc>
          <w:tcPr>
            <w:tcW w:w="1116" w:type="dxa"/>
          </w:tcPr>
          <w:p w14:paraId="00A13B5B" w14:textId="77777777" w:rsidR="00B30E05" w:rsidRDefault="004B59FC">
            <w:pPr>
              <w:pStyle w:val="sc-Requirement"/>
            </w:pPr>
            <w:r>
              <w:t>F, Sp</w:t>
            </w:r>
          </w:p>
        </w:tc>
      </w:tr>
    </w:tbl>
    <w:p w14:paraId="6A99B38D" w14:textId="77777777" w:rsidR="00B30E05" w:rsidRDefault="004B59FC">
      <w:pPr>
        <w:pStyle w:val="sc-RequirementsSubheading"/>
      </w:pPr>
      <w:bookmarkStart w:id="456" w:name="259B43D4C86D4D659179915AA7592661"/>
      <w:r>
        <w:t>B. Middle/Secondary Level Mild/Moderate</w:t>
      </w:r>
      <w:bookmarkEnd w:id="456"/>
    </w:p>
    <w:tbl>
      <w:tblPr>
        <w:tblW w:w="0" w:type="auto"/>
        <w:tblLook w:val="04A0" w:firstRow="1" w:lastRow="0" w:firstColumn="1" w:lastColumn="0" w:noHBand="0" w:noVBand="1"/>
      </w:tblPr>
      <w:tblGrid>
        <w:gridCol w:w="1199"/>
        <w:gridCol w:w="2000"/>
        <w:gridCol w:w="450"/>
        <w:gridCol w:w="1116"/>
      </w:tblGrid>
      <w:tr w:rsidR="00B30E05" w14:paraId="36CA356C" w14:textId="77777777">
        <w:tc>
          <w:tcPr>
            <w:tcW w:w="1200" w:type="dxa"/>
          </w:tcPr>
          <w:p w14:paraId="258A0C8E" w14:textId="77777777" w:rsidR="00B30E05" w:rsidRDefault="004B59FC">
            <w:pPr>
              <w:pStyle w:val="sc-Requirement"/>
            </w:pPr>
            <w:r>
              <w:t>SPED 427</w:t>
            </w:r>
          </w:p>
        </w:tc>
        <w:tc>
          <w:tcPr>
            <w:tcW w:w="2000" w:type="dxa"/>
          </w:tcPr>
          <w:p w14:paraId="3C105F61" w14:textId="77777777" w:rsidR="00B30E05" w:rsidRDefault="004B59FC">
            <w:pPr>
              <w:pStyle w:val="sc-Requirement"/>
            </w:pPr>
            <w:r>
              <w:t>Career/Transition Planning for Adolescents</w:t>
            </w:r>
          </w:p>
        </w:tc>
        <w:tc>
          <w:tcPr>
            <w:tcW w:w="450" w:type="dxa"/>
          </w:tcPr>
          <w:p w14:paraId="5B27E421" w14:textId="77777777" w:rsidR="00B30E05" w:rsidRDefault="004B59FC">
            <w:pPr>
              <w:pStyle w:val="sc-RequirementRight"/>
            </w:pPr>
            <w:r>
              <w:t>3</w:t>
            </w:r>
          </w:p>
        </w:tc>
        <w:tc>
          <w:tcPr>
            <w:tcW w:w="1116" w:type="dxa"/>
          </w:tcPr>
          <w:p w14:paraId="2467A24D" w14:textId="77777777" w:rsidR="00B30E05" w:rsidRDefault="004B59FC">
            <w:pPr>
              <w:pStyle w:val="sc-Requirement"/>
            </w:pPr>
            <w:r>
              <w:t>Sp</w:t>
            </w:r>
          </w:p>
        </w:tc>
      </w:tr>
      <w:tr w:rsidR="00B30E05" w14:paraId="429EA90C" w14:textId="77777777">
        <w:tc>
          <w:tcPr>
            <w:tcW w:w="1200" w:type="dxa"/>
          </w:tcPr>
          <w:p w14:paraId="067034B9" w14:textId="77777777" w:rsidR="00B30E05" w:rsidRDefault="004B59FC">
            <w:pPr>
              <w:pStyle w:val="sc-Requirement"/>
            </w:pPr>
            <w:r>
              <w:t>SPED 524</w:t>
            </w:r>
          </w:p>
        </w:tc>
        <w:tc>
          <w:tcPr>
            <w:tcW w:w="2000" w:type="dxa"/>
          </w:tcPr>
          <w:p w14:paraId="19A3516F" w14:textId="77777777" w:rsidR="00B30E05" w:rsidRDefault="004B59FC">
            <w:pPr>
              <w:pStyle w:val="sc-Requirement"/>
            </w:pPr>
            <w:r>
              <w:t>Literacy Instruction for Adolescents: Intensive Intervention</w:t>
            </w:r>
          </w:p>
        </w:tc>
        <w:tc>
          <w:tcPr>
            <w:tcW w:w="450" w:type="dxa"/>
          </w:tcPr>
          <w:p w14:paraId="2977D9F4" w14:textId="77777777" w:rsidR="00B30E05" w:rsidRDefault="004B59FC">
            <w:pPr>
              <w:pStyle w:val="sc-RequirementRight"/>
            </w:pPr>
            <w:r>
              <w:t>4</w:t>
            </w:r>
          </w:p>
        </w:tc>
        <w:tc>
          <w:tcPr>
            <w:tcW w:w="1116" w:type="dxa"/>
          </w:tcPr>
          <w:p w14:paraId="75F13C2E" w14:textId="77777777" w:rsidR="00B30E05" w:rsidRDefault="004B59FC">
            <w:pPr>
              <w:pStyle w:val="sc-Requirement"/>
            </w:pPr>
            <w:r>
              <w:t>Sp</w:t>
            </w:r>
          </w:p>
        </w:tc>
      </w:tr>
      <w:tr w:rsidR="00B30E05" w14:paraId="0B4C2477" w14:textId="77777777">
        <w:tc>
          <w:tcPr>
            <w:tcW w:w="1200" w:type="dxa"/>
          </w:tcPr>
          <w:p w14:paraId="5BC80042" w14:textId="77777777" w:rsidR="00B30E05" w:rsidRDefault="004B59FC">
            <w:pPr>
              <w:pStyle w:val="sc-Requirement"/>
            </w:pPr>
            <w:r>
              <w:t>SPED 664</w:t>
            </w:r>
          </w:p>
        </w:tc>
        <w:tc>
          <w:tcPr>
            <w:tcW w:w="2000" w:type="dxa"/>
          </w:tcPr>
          <w:p w14:paraId="22BEC815" w14:textId="77777777" w:rsidR="00B30E05" w:rsidRDefault="004B59FC">
            <w:pPr>
              <w:pStyle w:val="sc-Requirement"/>
            </w:pPr>
            <w:r>
              <w:t>Internship in Secondary Special Education</w:t>
            </w:r>
          </w:p>
        </w:tc>
        <w:tc>
          <w:tcPr>
            <w:tcW w:w="450" w:type="dxa"/>
          </w:tcPr>
          <w:p w14:paraId="0C0E9AE2" w14:textId="77777777" w:rsidR="00B30E05" w:rsidRDefault="004B59FC">
            <w:pPr>
              <w:pStyle w:val="sc-RequirementRight"/>
            </w:pPr>
            <w:r>
              <w:t>6</w:t>
            </w:r>
          </w:p>
        </w:tc>
        <w:tc>
          <w:tcPr>
            <w:tcW w:w="1116" w:type="dxa"/>
          </w:tcPr>
          <w:p w14:paraId="27588DFF" w14:textId="77777777" w:rsidR="00B30E05" w:rsidRDefault="004B59FC">
            <w:pPr>
              <w:pStyle w:val="sc-Requirement"/>
            </w:pPr>
            <w:r>
              <w:t>F, Sp</w:t>
            </w:r>
          </w:p>
        </w:tc>
      </w:tr>
    </w:tbl>
    <w:p w14:paraId="031F9EE2" w14:textId="77777777" w:rsidR="00B30E05" w:rsidRDefault="004B59FC">
      <w:pPr>
        <w:pStyle w:val="sc-RequirementsSubheading"/>
      </w:pPr>
      <w:bookmarkStart w:id="457" w:name="21F83D0C19DB49FF8D8DA0ED90DAB5F9"/>
      <w:r>
        <w:t>Comprehensive Assessment</w:t>
      </w:r>
      <w:bookmarkEnd w:id="457"/>
    </w:p>
    <w:tbl>
      <w:tblPr>
        <w:tblW w:w="0" w:type="auto"/>
        <w:tblLook w:val="04A0" w:firstRow="1" w:lastRow="0" w:firstColumn="1" w:lastColumn="0" w:noHBand="0" w:noVBand="1"/>
      </w:tblPr>
      <w:tblGrid>
        <w:gridCol w:w="1199"/>
        <w:gridCol w:w="2000"/>
        <w:gridCol w:w="450"/>
        <w:gridCol w:w="1116"/>
      </w:tblGrid>
      <w:tr w:rsidR="00B30E05" w14:paraId="747B1B66" w14:textId="77777777">
        <w:tc>
          <w:tcPr>
            <w:tcW w:w="1200" w:type="dxa"/>
          </w:tcPr>
          <w:p w14:paraId="6F1EF9AC" w14:textId="77777777" w:rsidR="00B30E05" w:rsidRDefault="004B59FC">
            <w:pPr>
              <w:pStyle w:val="sc-Requirement"/>
            </w:pPr>
            <w:r>
              <w:t>CA</w:t>
            </w:r>
          </w:p>
        </w:tc>
        <w:tc>
          <w:tcPr>
            <w:tcW w:w="2000" w:type="dxa"/>
          </w:tcPr>
          <w:p w14:paraId="125D36D2" w14:textId="77777777" w:rsidR="00B30E05" w:rsidRDefault="004B59FC">
            <w:pPr>
              <w:pStyle w:val="sc-Requirement"/>
            </w:pPr>
            <w:r>
              <w:t>Comprehensive Assessment</w:t>
            </w:r>
          </w:p>
        </w:tc>
        <w:tc>
          <w:tcPr>
            <w:tcW w:w="450" w:type="dxa"/>
          </w:tcPr>
          <w:p w14:paraId="1D0CDFF2" w14:textId="77777777" w:rsidR="00B30E05" w:rsidRDefault="00B30E05">
            <w:pPr>
              <w:pStyle w:val="sc-RequirementRight"/>
            </w:pPr>
          </w:p>
        </w:tc>
        <w:tc>
          <w:tcPr>
            <w:tcW w:w="1116" w:type="dxa"/>
          </w:tcPr>
          <w:p w14:paraId="11F80F99" w14:textId="77777777" w:rsidR="00B30E05" w:rsidRDefault="00B30E05">
            <w:pPr>
              <w:pStyle w:val="sc-Requirement"/>
            </w:pPr>
          </w:p>
        </w:tc>
      </w:tr>
    </w:tbl>
    <w:p w14:paraId="31D70873" w14:textId="77777777" w:rsidR="00B30E05" w:rsidRDefault="004B59FC">
      <w:pPr>
        <w:pStyle w:val="sc-BodyText"/>
      </w:pPr>
      <w:r>
        <w:t> </w:t>
      </w:r>
    </w:p>
    <w:p w14:paraId="216BE8F0" w14:textId="77777777" w:rsidR="00B30E05" w:rsidRDefault="004B59FC">
      <w:pPr>
        <w:pStyle w:val="sc-Total"/>
      </w:pPr>
      <w:r>
        <w:t>Total Credit Hours: 32-35</w:t>
      </w:r>
    </w:p>
    <w:p w14:paraId="43D40BC4" w14:textId="77777777" w:rsidR="00B30E05" w:rsidRDefault="004B59FC">
      <w:pPr>
        <w:pStyle w:val="sc-AwardHeading"/>
      </w:pPr>
      <w:bookmarkStart w:id="458" w:name="9045AD65A01D41ECA56C62F9EADBB5F9"/>
      <w:r>
        <w:t>Special Education M.Ed.—with Concentration in Exceptional Learning Needs</w:t>
      </w:r>
      <w:bookmarkEnd w:id="458"/>
      <w:r>
        <w:fldChar w:fldCharType="begin"/>
      </w:r>
      <w:r>
        <w:instrText xml:space="preserve"> XE "Special Education M.Ed.—with Concentration in Exceptional Learning Needs" </w:instrText>
      </w:r>
      <w:r>
        <w:fldChar w:fldCharType="end"/>
      </w:r>
    </w:p>
    <w:p w14:paraId="38D42A1B" w14:textId="77777777" w:rsidR="00B30E05" w:rsidRDefault="004B59FC">
      <w:pPr>
        <w:pStyle w:val="sc-SubHeading"/>
      </w:pPr>
      <w:r>
        <w:t>Admission Requirements</w:t>
      </w:r>
    </w:p>
    <w:p w14:paraId="3E6027B9" w14:textId="77777777" w:rsidR="00B30E05" w:rsidRDefault="004B59FC">
      <w:pPr>
        <w:pStyle w:val="sc-List-1"/>
      </w:pPr>
      <w:r>
        <w:t>1.</w:t>
      </w:r>
      <w:r>
        <w:tab/>
        <w:t>Completed application form accompanied by a $50 nonrefundable application fee.</w:t>
      </w:r>
    </w:p>
    <w:p w14:paraId="09E0BCDA" w14:textId="77777777" w:rsidR="00B30E05" w:rsidRDefault="004B59FC">
      <w:pPr>
        <w:pStyle w:val="sc-List-1"/>
      </w:pPr>
      <w:r>
        <w:t>2.</w:t>
      </w:r>
      <w:r>
        <w:tab/>
        <w:t>Official transcripts of all undergraduate and graduate course work.</w:t>
      </w:r>
    </w:p>
    <w:p w14:paraId="0DB9A61B" w14:textId="77777777" w:rsidR="00B30E05" w:rsidRDefault="004B59FC">
      <w:pPr>
        <w:pStyle w:val="sc-List-1"/>
      </w:pPr>
      <w:r>
        <w:t>3.</w:t>
      </w:r>
      <w:r>
        <w:tab/>
        <w:t>Professional license (elementary or secondary education certificate) or passing test scores on the Elementary or Secondary Praxis Principles of Teaching &amp; Learning (PLT).</w:t>
      </w:r>
    </w:p>
    <w:p w14:paraId="2626020C" w14:textId="77777777" w:rsidR="00B30E05" w:rsidRDefault="004B59FC">
      <w:pPr>
        <w:pStyle w:val="sc-List-1"/>
      </w:pPr>
      <w:r>
        <w:t>4.</w:t>
      </w:r>
      <w:r>
        <w:tab/>
        <w:t>A bachelor’s degree with a minimum cumulative grade point average (GPA) of 3.00 on a 4.00 scale in all professional course work.</w:t>
      </w:r>
    </w:p>
    <w:p w14:paraId="1B294E98" w14:textId="77777777" w:rsidR="00B30E05" w:rsidRDefault="004B59FC">
      <w:pPr>
        <w:pStyle w:val="sc-List-1"/>
      </w:pPr>
      <w:r>
        <w:t>5.</w:t>
      </w:r>
      <w:r>
        <w:tab/>
        <w:t xml:space="preserve">Three Candidate Reference Forms accompanied by three letters of recommendation that documents the candidate’s education and/or experience with individuals with exceptionalities. </w:t>
      </w:r>
    </w:p>
    <w:p w14:paraId="1AB8D498" w14:textId="77777777" w:rsidR="00B30E05" w:rsidRDefault="004B59FC">
      <w:pPr>
        <w:pStyle w:val="sc-List-1"/>
      </w:pPr>
      <w:r>
        <w:t>6.</w:t>
      </w:r>
      <w:r>
        <w:tab/>
        <w:t>A Performance-Based Evaluation that documents the candidate’s education and/or experience with individuals with exceptionalities.</w:t>
      </w:r>
    </w:p>
    <w:p w14:paraId="3FC0879C" w14:textId="77777777" w:rsidR="00B30E05" w:rsidRDefault="004B59FC">
      <w:pPr>
        <w:pStyle w:val="sc-List-1"/>
      </w:pPr>
      <w:r>
        <w:t>7.</w:t>
      </w:r>
      <w:r>
        <w:tab/>
        <w:t xml:space="preserve">Completion of foundational coursework in special education (SPED 531 or equivalent), and other pre-requisite requirements as determined by the Program Director.  </w:t>
      </w:r>
    </w:p>
    <w:p w14:paraId="581F54F2" w14:textId="77777777" w:rsidR="00B30E05" w:rsidRDefault="004B59FC">
      <w:pPr>
        <w:pStyle w:val="sc-List-1"/>
      </w:pPr>
      <w:r>
        <w:t>8.</w:t>
      </w:r>
      <w:r>
        <w:tab/>
        <w:t>An essay describing the candidate’s commitment to the field of Elementary or Secondary special education, cultural awareness, collaboration, and lifelong learning.</w:t>
      </w:r>
    </w:p>
    <w:p w14:paraId="450AA99F" w14:textId="77777777" w:rsidR="00B30E05" w:rsidRDefault="004B59FC">
      <w:pPr>
        <w:pStyle w:val="sc-List-1"/>
      </w:pPr>
      <w:r>
        <w:t>9.</w:t>
      </w:r>
      <w:r>
        <w:tab/>
        <w:t>An interview may be required.</w:t>
      </w:r>
    </w:p>
    <w:p w14:paraId="451A0D35" w14:textId="77777777" w:rsidR="00B30E05" w:rsidRDefault="004B59FC">
      <w:pPr>
        <w:pStyle w:val="sc-RequirementsHeading"/>
      </w:pPr>
      <w:bookmarkStart w:id="459" w:name="4482A8995C96458B8C55BBADE96D07E8"/>
      <w:r>
        <w:t>Course Requirements</w:t>
      </w:r>
      <w:bookmarkEnd w:id="459"/>
    </w:p>
    <w:p w14:paraId="137978EF" w14:textId="77777777" w:rsidR="00B30E05" w:rsidRDefault="004B59FC">
      <w:pPr>
        <w:pStyle w:val="sc-RequirementsSubheading"/>
      </w:pPr>
      <w:bookmarkStart w:id="460" w:name="3783BD76D96348B4A90260328FFDAE6B"/>
      <w:r>
        <w:t>Program Elective</w:t>
      </w:r>
      <w:bookmarkEnd w:id="460"/>
    </w:p>
    <w:tbl>
      <w:tblPr>
        <w:tblW w:w="0" w:type="auto"/>
        <w:tblLook w:val="04A0" w:firstRow="1" w:lastRow="0" w:firstColumn="1" w:lastColumn="0" w:noHBand="0" w:noVBand="1"/>
      </w:tblPr>
      <w:tblGrid>
        <w:gridCol w:w="1199"/>
        <w:gridCol w:w="2000"/>
        <w:gridCol w:w="450"/>
        <w:gridCol w:w="1116"/>
      </w:tblGrid>
      <w:tr w:rsidR="00B30E05" w14:paraId="5EA7EE2A" w14:textId="77777777">
        <w:tc>
          <w:tcPr>
            <w:tcW w:w="1200" w:type="dxa"/>
          </w:tcPr>
          <w:p w14:paraId="362111A9" w14:textId="77777777" w:rsidR="00B30E05" w:rsidRDefault="00B30E05">
            <w:pPr>
              <w:pStyle w:val="sc-Requirement"/>
            </w:pPr>
          </w:p>
        </w:tc>
        <w:tc>
          <w:tcPr>
            <w:tcW w:w="2000" w:type="dxa"/>
          </w:tcPr>
          <w:p w14:paraId="2DAF5A03" w14:textId="77777777" w:rsidR="00B30E05" w:rsidRDefault="004B59FC">
            <w:pPr>
              <w:pStyle w:val="sc-Requirement"/>
            </w:pPr>
            <w:r>
              <w:t>ONE COURSE in multicultural perspectives, chosen with advisor’s consent</w:t>
            </w:r>
          </w:p>
        </w:tc>
        <w:tc>
          <w:tcPr>
            <w:tcW w:w="450" w:type="dxa"/>
          </w:tcPr>
          <w:p w14:paraId="3B1CE1DB" w14:textId="77777777" w:rsidR="00B30E05" w:rsidRDefault="004B59FC">
            <w:pPr>
              <w:pStyle w:val="sc-RequirementRight"/>
            </w:pPr>
            <w:r>
              <w:t>3</w:t>
            </w:r>
          </w:p>
        </w:tc>
        <w:tc>
          <w:tcPr>
            <w:tcW w:w="1116" w:type="dxa"/>
          </w:tcPr>
          <w:p w14:paraId="5E11744F" w14:textId="77777777" w:rsidR="00B30E05" w:rsidRDefault="00B30E05">
            <w:pPr>
              <w:pStyle w:val="sc-Requirement"/>
            </w:pPr>
          </w:p>
        </w:tc>
      </w:tr>
    </w:tbl>
    <w:p w14:paraId="6B689793" w14:textId="77777777" w:rsidR="00B30E05" w:rsidRDefault="004B59FC">
      <w:pPr>
        <w:pStyle w:val="sc-RequirementsSubheading"/>
      </w:pPr>
      <w:bookmarkStart w:id="461" w:name="D7F2FB00C9CA4168859DB4BD6FE5ACA0"/>
      <w:r>
        <w:t>Professional Education Component</w:t>
      </w:r>
      <w:bookmarkEnd w:id="461"/>
    </w:p>
    <w:tbl>
      <w:tblPr>
        <w:tblW w:w="0" w:type="auto"/>
        <w:tblLook w:val="04A0" w:firstRow="1" w:lastRow="0" w:firstColumn="1" w:lastColumn="0" w:noHBand="0" w:noVBand="1"/>
      </w:tblPr>
      <w:tblGrid>
        <w:gridCol w:w="1199"/>
        <w:gridCol w:w="2000"/>
        <w:gridCol w:w="450"/>
        <w:gridCol w:w="1116"/>
      </w:tblGrid>
      <w:tr w:rsidR="00B30E05" w14:paraId="1B9DEEC0" w14:textId="77777777">
        <w:tc>
          <w:tcPr>
            <w:tcW w:w="1200" w:type="dxa"/>
          </w:tcPr>
          <w:p w14:paraId="268BC5D6" w14:textId="77777777" w:rsidR="00B30E05" w:rsidRDefault="004B59FC">
            <w:pPr>
              <w:pStyle w:val="sc-Requirement"/>
            </w:pPr>
            <w:r>
              <w:t>SPED 458</w:t>
            </w:r>
          </w:p>
        </w:tc>
        <w:tc>
          <w:tcPr>
            <w:tcW w:w="2000" w:type="dxa"/>
          </w:tcPr>
          <w:p w14:paraId="5B3157B7" w14:textId="77777777" w:rsidR="00B30E05" w:rsidRDefault="004B59FC">
            <w:pPr>
              <w:pStyle w:val="sc-Requirement"/>
            </w:pPr>
            <w:r>
              <w:t>STEM for Diverse Learners: Intensive Intervention</w:t>
            </w:r>
          </w:p>
        </w:tc>
        <w:tc>
          <w:tcPr>
            <w:tcW w:w="450" w:type="dxa"/>
          </w:tcPr>
          <w:p w14:paraId="0EFEF16F" w14:textId="77777777" w:rsidR="00B30E05" w:rsidRDefault="004B59FC">
            <w:pPr>
              <w:pStyle w:val="sc-RequirementRight"/>
            </w:pPr>
            <w:r>
              <w:t>4</w:t>
            </w:r>
          </w:p>
        </w:tc>
        <w:tc>
          <w:tcPr>
            <w:tcW w:w="1116" w:type="dxa"/>
          </w:tcPr>
          <w:p w14:paraId="6580DCA7" w14:textId="77777777" w:rsidR="00B30E05" w:rsidRDefault="004B59FC">
            <w:pPr>
              <w:pStyle w:val="sc-Requirement"/>
            </w:pPr>
            <w:r>
              <w:t>F, Sp</w:t>
            </w:r>
          </w:p>
        </w:tc>
      </w:tr>
      <w:tr w:rsidR="00B30E05" w14:paraId="118E1179" w14:textId="77777777">
        <w:tc>
          <w:tcPr>
            <w:tcW w:w="1200" w:type="dxa"/>
          </w:tcPr>
          <w:p w14:paraId="14DD0DCD" w14:textId="77777777" w:rsidR="00B30E05" w:rsidRDefault="004B59FC">
            <w:pPr>
              <w:pStyle w:val="sc-Requirement"/>
            </w:pPr>
            <w:r>
              <w:t>DIS 451</w:t>
            </w:r>
          </w:p>
        </w:tc>
        <w:tc>
          <w:tcPr>
            <w:tcW w:w="2000" w:type="dxa"/>
          </w:tcPr>
          <w:p w14:paraId="7F6720F9" w14:textId="77777777" w:rsidR="00B30E05" w:rsidRDefault="004B59FC">
            <w:pPr>
              <w:pStyle w:val="sc-Requirement"/>
            </w:pPr>
            <w:r>
              <w:t>Introduction to Transition to Adult Life</w:t>
            </w:r>
          </w:p>
        </w:tc>
        <w:tc>
          <w:tcPr>
            <w:tcW w:w="450" w:type="dxa"/>
          </w:tcPr>
          <w:p w14:paraId="3268F6CE" w14:textId="77777777" w:rsidR="00B30E05" w:rsidRDefault="004B59FC">
            <w:pPr>
              <w:pStyle w:val="sc-RequirementRight"/>
            </w:pPr>
            <w:r>
              <w:t>3</w:t>
            </w:r>
          </w:p>
        </w:tc>
        <w:tc>
          <w:tcPr>
            <w:tcW w:w="1116" w:type="dxa"/>
          </w:tcPr>
          <w:p w14:paraId="7FD10A88" w14:textId="77777777" w:rsidR="00B30E05" w:rsidRDefault="004B59FC">
            <w:pPr>
              <w:pStyle w:val="sc-Requirement"/>
            </w:pPr>
            <w:r>
              <w:t>F</w:t>
            </w:r>
          </w:p>
        </w:tc>
      </w:tr>
      <w:tr w:rsidR="00B30E05" w14:paraId="4A6A361E" w14:textId="77777777">
        <w:tc>
          <w:tcPr>
            <w:tcW w:w="1200" w:type="dxa"/>
          </w:tcPr>
          <w:p w14:paraId="1241116C" w14:textId="77777777" w:rsidR="00B30E05" w:rsidRDefault="004B59FC">
            <w:pPr>
              <w:pStyle w:val="sc-Requirement"/>
            </w:pPr>
            <w:r>
              <w:t>SPED 503</w:t>
            </w:r>
          </w:p>
        </w:tc>
        <w:tc>
          <w:tcPr>
            <w:tcW w:w="2000" w:type="dxa"/>
          </w:tcPr>
          <w:p w14:paraId="65461421" w14:textId="77777777" w:rsidR="00B30E05" w:rsidRDefault="004B59FC">
            <w:pPr>
              <w:pStyle w:val="sc-Requirement"/>
            </w:pPr>
            <w:r>
              <w:t>Positive Behavior Intervention and Supports</w:t>
            </w:r>
          </w:p>
        </w:tc>
        <w:tc>
          <w:tcPr>
            <w:tcW w:w="450" w:type="dxa"/>
          </w:tcPr>
          <w:p w14:paraId="4C7F2329" w14:textId="77777777" w:rsidR="00B30E05" w:rsidRDefault="004B59FC">
            <w:pPr>
              <w:pStyle w:val="sc-RequirementRight"/>
            </w:pPr>
            <w:r>
              <w:t>3</w:t>
            </w:r>
          </w:p>
        </w:tc>
        <w:tc>
          <w:tcPr>
            <w:tcW w:w="1116" w:type="dxa"/>
          </w:tcPr>
          <w:p w14:paraId="4474A852" w14:textId="77777777" w:rsidR="00B30E05" w:rsidRDefault="004B59FC">
            <w:pPr>
              <w:pStyle w:val="sc-Requirement"/>
            </w:pPr>
            <w:r>
              <w:t>F (as needed)</w:t>
            </w:r>
          </w:p>
        </w:tc>
      </w:tr>
      <w:tr w:rsidR="00B30E05" w14:paraId="5A0B2BF5" w14:textId="77777777">
        <w:tc>
          <w:tcPr>
            <w:tcW w:w="1200" w:type="dxa"/>
          </w:tcPr>
          <w:p w14:paraId="67AAFF0D" w14:textId="77777777" w:rsidR="00B30E05" w:rsidRDefault="004B59FC">
            <w:pPr>
              <w:pStyle w:val="sc-Requirement"/>
            </w:pPr>
            <w:r>
              <w:t>SPED 518</w:t>
            </w:r>
          </w:p>
        </w:tc>
        <w:tc>
          <w:tcPr>
            <w:tcW w:w="2000" w:type="dxa"/>
          </w:tcPr>
          <w:p w14:paraId="260793FB" w14:textId="77777777" w:rsidR="00B30E05" w:rsidRDefault="004B59FC">
            <w:pPr>
              <w:pStyle w:val="sc-Requirement"/>
            </w:pPr>
            <w:r>
              <w:t>Literacy for Diverse Learners: Intensive Intervention</w:t>
            </w:r>
          </w:p>
        </w:tc>
        <w:tc>
          <w:tcPr>
            <w:tcW w:w="450" w:type="dxa"/>
          </w:tcPr>
          <w:p w14:paraId="0BC4BA23" w14:textId="77777777" w:rsidR="00B30E05" w:rsidRDefault="004B59FC">
            <w:pPr>
              <w:pStyle w:val="sc-RequirementRight"/>
            </w:pPr>
            <w:r>
              <w:t>4</w:t>
            </w:r>
          </w:p>
        </w:tc>
        <w:tc>
          <w:tcPr>
            <w:tcW w:w="1116" w:type="dxa"/>
          </w:tcPr>
          <w:p w14:paraId="15257BCD" w14:textId="77777777" w:rsidR="00B30E05" w:rsidRDefault="004B59FC">
            <w:pPr>
              <w:pStyle w:val="sc-Requirement"/>
            </w:pPr>
            <w:r>
              <w:t>Sp</w:t>
            </w:r>
          </w:p>
        </w:tc>
      </w:tr>
      <w:tr w:rsidR="00B30E05" w14:paraId="1845AFBC" w14:textId="77777777">
        <w:tc>
          <w:tcPr>
            <w:tcW w:w="1200" w:type="dxa"/>
          </w:tcPr>
          <w:p w14:paraId="79A23097" w14:textId="77777777" w:rsidR="00B30E05" w:rsidRDefault="004B59FC">
            <w:pPr>
              <w:pStyle w:val="sc-Requirement"/>
            </w:pPr>
            <w:r>
              <w:t>SPED 534</w:t>
            </w:r>
          </w:p>
        </w:tc>
        <w:tc>
          <w:tcPr>
            <w:tcW w:w="2000" w:type="dxa"/>
          </w:tcPr>
          <w:p w14:paraId="5E2F01D9" w14:textId="77777777" w:rsidR="00B30E05" w:rsidRDefault="004B59FC">
            <w:pPr>
              <w:pStyle w:val="sc-Requirement"/>
            </w:pPr>
            <w:r>
              <w:t>Involvement of Families in Special Education</w:t>
            </w:r>
          </w:p>
        </w:tc>
        <w:tc>
          <w:tcPr>
            <w:tcW w:w="450" w:type="dxa"/>
          </w:tcPr>
          <w:p w14:paraId="4C66B860" w14:textId="77777777" w:rsidR="00B30E05" w:rsidRDefault="004B59FC">
            <w:pPr>
              <w:pStyle w:val="sc-RequirementRight"/>
            </w:pPr>
            <w:r>
              <w:t>3</w:t>
            </w:r>
          </w:p>
        </w:tc>
        <w:tc>
          <w:tcPr>
            <w:tcW w:w="1116" w:type="dxa"/>
          </w:tcPr>
          <w:p w14:paraId="1BBC0CD9" w14:textId="77777777" w:rsidR="00B30E05" w:rsidRDefault="004B59FC">
            <w:pPr>
              <w:pStyle w:val="sc-Requirement"/>
            </w:pPr>
            <w:r>
              <w:t>F, Sp</w:t>
            </w:r>
          </w:p>
        </w:tc>
      </w:tr>
      <w:tr w:rsidR="00B30E05" w14:paraId="4D95EDE6" w14:textId="77777777">
        <w:tc>
          <w:tcPr>
            <w:tcW w:w="1200" w:type="dxa"/>
          </w:tcPr>
          <w:p w14:paraId="44737D0A" w14:textId="77777777" w:rsidR="00B30E05" w:rsidRDefault="004B59FC">
            <w:pPr>
              <w:pStyle w:val="sc-Requirement"/>
            </w:pPr>
            <w:r>
              <w:t>SPED 648</w:t>
            </w:r>
          </w:p>
        </w:tc>
        <w:tc>
          <w:tcPr>
            <w:tcW w:w="2000" w:type="dxa"/>
          </w:tcPr>
          <w:p w14:paraId="1D90B5E3" w14:textId="77777777" w:rsidR="00B30E05" w:rsidRDefault="004B59FC">
            <w:pPr>
              <w:pStyle w:val="sc-Requirement"/>
            </w:pPr>
            <w:r>
              <w:t>Interpreting and Developing Research in Special Education</w:t>
            </w:r>
          </w:p>
        </w:tc>
        <w:tc>
          <w:tcPr>
            <w:tcW w:w="450" w:type="dxa"/>
          </w:tcPr>
          <w:p w14:paraId="539E835B" w14:textId="77777777" w:rsidR="00B30E05" w:rsidRDefault="004B59FC">
            <w:pPr>
              <w:pStyle w:val="sc-RequirementRight"/>
            </w:pPr>
            <w:r>
              <w:t>3</w:t>
            </w:r>
          </w:p>
        </w:tc>
        <w:tc>
          <w:tcPr>
            <w:tcW w:w="1116" w:type="dxa"/>
          </w:tcPr>
          <w:p w14:paraId="03221540" w14:textId="77777777" w:rsidR="00B30E05" w:rsidRDefault="004B59FC">
            <w:pPr>
              <w:pStyle w:val="sc-Requirement"/>
            </w:pPr>
            <w:r>
              <w:t>F</w:t>
            </w:r>
          </w:p>
        </w:tc>
      </w:tr>
    </w:tbl>
    <w:p w14:paraId="0BD46C7F" w14:textId="77777777" w:rsidR="00B30E05" w:rsidRDefault="004B59FC">
      <w:pPr>
        <w:pStyle w:val="sc-RequirementsSubheading"/>
      </w:pPr>
      <w:bookmarkStart w:id="462" w:name="BCA5C61F74C448E0A18642E1BB71FCAA"/>
      <w:r>
        <w:t>CHOOSE A or B or C below</w:t>
      </w:r>
      <w:bookmarkEnd w:id="462"/>
    </w:p>
    <w:p w14:paraId="6F5309BE" w14:textId="77777777" w:rsidR="00B30E05" w:rsidRDefault="004B59FC">
      <w:pPr>
        <w:pStyle w:val="sc-RequirementsSubheading"/>
      </w:pPr>
      <w:bookmarkStart w:id="463" w:name="58B7023237584151B2175FCF04F7F1E8"/>
      <w:r>
        <w:t>A. Autism Education</w:t>
      </w:r>
      <w:bookmarkEnd w:id="463"/>
    </w:p>
    <w:tbl>
      <w:tblPr>
        <w:tblW w:w="0" w:type="auto"/>
        <w:tblLook w:val="04A0" w:firstRow="1" w:lastRow="0" w:firstColumn="1" w:lastColumn="0" w:noHBand="0" w:noVBand="1"/>
      </w:tblPr>
      <w:tblGrid>
        <w:gridCol w:w="1199"/>
        <w:gridCol w:w="2000"/>
        <w:gridCol w:w="450"/>
        <w:gridCol w:w="1116"/>
      </w:tblGrid>
      <w:tr w:rsidR="00B30E05" w14:paraId="7563BCB5" w14:textId="77777777">
        <w:tc>
          <w:tcPr>
            <w:tcW w:w="1200" w:type="dxa"/>
          </w:tcPr>
          <w:p w14:paraId="5FA9B469" w14:textId="77777777" w:rsidR="00B30E05" w:rsidRDefault="004B59FC">
            <w:pPr>
              <w:pStyle w:val="sc-Requirement"/>
            </w:pPr>
            <w:r>
              <w:t>SPED 561/SPED 461</w:t>
            </w:r>
          </w:p>
        </w:tc>
        <w:tc>
          <w:tcPr>
            <w:tcW w:w="2000" w:type="dxa"/>
          </w:tcPr>
          <w:p w14:paraId="0C7AF9B0" w14:textId="77777777" w:rsidR="00B30E05" w:rsidRDefault="004B59FC">
            <w:pPr>
              <w:pStyle w:val="sc-Requirement"/>
            </w:pPr>
            <w:r>
              <w:t>Understanding Autism Spectrum Disorders</w:t>
            </w:r>
          </w:p>
        </w:tc>
        <w:tc>
          <w:tcPr>
            <w:tcW w:w="450" w:type="dxa"/>
          </w:tcPr>
          <w:p w14:paraId="64C98ABC" w14:textId="77777777" w:rsidR="00B30E05" w:rsidRDefault="004B59FC">
            <w:pPr>
              <w:pStyle w:val="sc-RequirementRight"/>
            </w:pPr>
            <w:r>
              <w:t>3</w:t>
            </w:r>
          </w:p>
        </w:tc>
        <w:tc>
          <w:tcPr>
            <w:tcW w:w="1116" w:type="dxa"/>
          </w:tcPr>
          <w:p w14:paraId="22DC382C" w14:textId="77777777" w:rsidR="00B30E05" w:rsidRDefault="004B59FC">
            <w:pPr>
              <w:pStyle w:val="sc-Requirement"/>
            </w:pPr>
            <w:r>
              <w:t>F (as needed)</w:t>
            </w:r>
          </w:p>
        </w:tc>
      </w:tr>
      <w:tr w:rsidR="00B30E05" w14:paraId="18C354EC" w14:textId="77777777">
        <w:tc>
          <w:tcPr>
            <w:tcW w:w="1200" w:type="dxa"/>
          </w:tcPr>
          <w:p w14:paraId="0E4B6BF6" w14:textId="77777777" w:rsidR="00B30E05" w:rsidRDefault="004B59FC">
            <w:pPr>
              <w:pStyle w:val="sc-Requirement"/>
            </w:pPr>
            <w:r>
              <w:t>SPED 563</w:t>
            </w:r>
          </w:p>
        </w:tc>
        <w:tc>
          <w:tcPr>
            <w:tcW w:w="2000" w:type="dxa"/>
          </w:tcPr>
          <w:p w14:paraId="7E7967BF" w14:textId="77777777" w:rsidR="00B30E05" w:rsidRDefault="004B59FC">
            <w:pPr>
              <w:pStyle w:val="sc-Requirement"/>
            </w:pPr>
            <w:r>
              <w:t>Curriculum and Methodology: Students with Autism</w:t>
            </w:r>
          </w:p>
        </w:tc>
        <w:tc>
          <w:tcPr>
            <w:tcW w:w="450" w:type="dxa"/>
          </w:tcPr>
          <w:p w14:paraId="128E111C" w14:textId="77777777" w:rsidR="00B30E05" w:rsidRDefault="004B59FC">
            <w:pPr>
              <w:pStyle w:val="sc-RequirementRight"/>
            </w:pPr>
            <w:r>
              <w:t>3</w:t>
            </w:r>
          </w:p>
        </w:tc>
        <w:tc>
          <w:tcPr>
            <w:tcW w:w="1116" w:type="dxa"/>
          </w:tcPr>
          <w:p w14:paraId="6F332946" w14:textId="77777777" w:rsidR="00B30E05" w:rsidRDefault="004B59FC">
            <w:pPr>
              <w:pStyle w:val="sc-Requirement"/>
            </w:pPr>
            <w:r>
              <w:t>Sp (as needed)</w:t>
            </w:r>
          </w:p>
        </w:tc>
      </w:tr>
      <w:tr w:rsidR="00B30E05" w14:paraId="31B2490D" w14:textId="77777777">
        <w:tc>
          <w:tcPr>
            <w:tcW w:w="1200" w:type="dxa"/>
          </w:tcPr>
          <w:p w14:paraId="189DAA31" w14:textId="77777777" w:rsidR="00B30E05" w:rsidRDefault="004B59FC">
            <w:pPr>
              <w:pStyle w:val="sc-Requirement"/>
            </w:pPr>
            <w:r>
              <w:t>SPED 564</w:t>
            </w:r>
          </w:p>
        </w:tc>
        <w:tc>
          <w:tcPr>
            <w:tcW w:w="2000" w:type="dxa"/>
          </w:tcPr>
          <w:p w14:paraId="7396E613" w14:textId="77777777" w:rsidR="00B30E05" w:rsidRDefault="004B59FC">
            <w:pPr>
              <w:pStyle w:val="sc-Requirement"/>
            </w:pPr>
            <w:r>
              <w:t>Building Social and Communication Skills</w:t>
            </w:r>
          </w:p>
        </w:tc>
        <w:tc>
          <w:tcPr>
            <w:tcW w:w="450" w:type="dxa"/>
          </w:tcPr>
          <w:p w14:paraId="7F0563A8" w14:textId="77777777" w:rsidR="00B30E05" w:rsidRDefault="004B59FC">
            <w:pPr>
              <w:pStyle w:val="sc-RequirementRight"/>
            </w:pPr>
            <w:r>
              <w:t>3</w:t>
            </w:r>
          </w:p>
        </w:tc>
        <w:tc>
          <w:tcPr>
            <w:tcW w:w="1116" w:type="dxa"/>
          </w:tcPr>
          <w:p w14:paraId="0CCD0E82" w14:textId="77777777" w:rsidR="00B30E05" w:rsidRDefault="004B59FC">
            <w:pPr>
              <w:pStyle w:val="sc-Requirement"/>
            </w:pPr>
            <w:r>
              <w:t>Sp (as needed)</w:t>
            </w:r>
          </w:p>
        </w:tc>
      </w:tr>
    </w:tbl>
    <w:p w14:paraId="1FA93790" w14:textId="77777777" w:rsidR="00B30E05" w:rsidRDefault="004B59FC">
      <w:pPr>
        <w:pStyle w:val="sc-RequirementsSubheading"/>
      </w:pPr>
      <w:bookmarkStart w:id="464" w:name="DF65054690F64A64B6148031EA4272EC"/>
      <w:r>
        <w:t>B. Transition for Youth with Exceptionalities</w:t>
      </w:r>
      <w:bookmarkEnd w:id="464"/>
    </w:p>
    <w:tbl>
      <w:tblPr>
        <w:tblW w:w="0" w:type="auto"/>
        <w:tblLook w:val="04A0" w:firstRow="1" w:lastRow="0" w:firstColumn="1" w:lastColumn="0" w:noHBand="0" w:noVBand="1"/>
      </w:tblPr>
      <w:tblGrid>
        <w:gridCol w:w="1199"/>
        <w:gridCol w:w="2000"/>
        <w:gridCol w:w="450"/>
        <w:gridCol w:w="1116"/>
      </w:tblGrid>
      <w:tr w:rsidR="00B30E05" w14:paraId="624586C8" w14:textId="77777777">
        <w:tc>
          <w:tcPr>
            <w:tcW w:w="1200" w:type="dxa"/>
          </w:tcPr>
          <w:p w14:paraId="39C55FDC" w14:textId="77777777" w:rsidR="00B30E05" w:rsidRDefault="004B59FC">
            <w:pPr>
              <w:pStyle w:val="sc-Requirement"/>
            </w:pPr>
            <w:r>
              <w:t>DIS 551</w:t>
            </w:r>
          </w:p>
        </w:tc>
        <w:tc>
          <w:tcPr>
            <w:tcW w:w="2000" w:type="dxa"/>
          </w:tcPr>
          <w:p w14:paraId="63FB5EE0" w14:textId="77777777" w:rsidR="00B30E05" w:rsidRDefault="004B59FC">
            <w:pPr>
              <w:pStyle w:val="sc-Requirement"/>
            </w:pPr>
            <w:r>
              <w:t>Starting the Transition Journey</w:t>
            </w:r>
          </w:p>
        </w:tc>
        <w:tc>
          <w:tcPr>
            <w:tcW w:w="450" w:type="dxa"/>
          </w:tcPr>
          <w:p w14:paraId="3D739D0E" w14:textId="77777777" w:rsidR="00B30E05" w:rsidRDefault="004B59FC">
            <w:pPr>
              <w:pStyle w:val="sc-RequirementRight"/>
            </w:pPr>
            <w:r>
              <w:t>4</w:t>
            </w:r>
          </w:p>
        </w:tc>
        <w:tc>
          <w:tcPr>
            <w:tcW w:w="1116" w:type="dxa"/>
          </w:tcPr>
          <w:p w14:paraId="175CE839" w14:textId="77777777" w:rsidR="00B30E05" w:rsidRDefault="004B59FC">
            <w:pPr>
              <w:pStyle w:val="sc-Requirement"/>
            </w:pPr>
            <w:r>
              <w:t>Sp</w:t>
            </w:r>
          </w:p>
        </w:tc>
      </w:tr>
      <w:tr w:rsidR="00B30E05" w14:paraId="4C67C9D8" w14:textId="77777777">
        <w:tc>
          <w:tcPr>
            <w:tcW w:w="1200" w:type="dxa"/>
          </w:tcPr>
          <w:p w14:paraId="205089B7" w14:textId="77777777" w:rsidR="00B30E05" w:rsidRDefault="004B59FC">
            <w:pPr>
              <w:pStyle w:val="sc-Requirement"/>
            </w:pPr>
            <w:r>
              <w:t>DIS 552</w:t>
            </w:r>
          </w:p>
        </w:tc>
        <w:tc>
          <w:tcPr>
            <w:tcW w:w="2000" w:type="dxa"/>
          </w:tcPr>
          <w:p w14:paraId="4CBFE9E7" w14:textId="77777777" w:rsidR="00B30E05" w:rsidRDefault="004B59FC">
            <w:pPr>
              <w:pStyle w:val="sc-Requirement"/>
            </w:pPr>
            <w:r>
              <w:t>Transition in the Middle Years</w:t>
            </w:r>
          </w:p>
        </w:tc>
        <w:tc>
          <w:tcPr>
            <w:tcW w:w="450" w:type="dxa"/>
          </w:tcPr>
          <w:p w14:paraId="797D1423" w14:textId="77777777" w:rsidR="00B30E05" w:rsidRDefault="004B59FC">
            <w:pPr>
              <w:pStyle w:val="sc-RequirementRight"/>
            </w:pPr>
            <w:r>
              <w:t>4</w:t>
            </w:r>
          </w:p>
        </w:tc>
        <w:tc>
          <w:tcPr>
            <w:tcW w:w="1116" w:type="dxa"/>
          </w:tcPr>
          <w:p w14:paraId="4E7A7F05" w14:textId="77777777" w:rsidR="00B30E05" w:rsidRDefault="004B59FC">
            <w:pPr>
              <w:pStyle w:val="sc-Requirement"/>
            </w:pPr>
            <w:r>
              <w:t>F</w:t>
            </w:r>
          </w:p>
        </w:tc>
      </w:tr>
      <w:tr w:rsidR="00B30E05" w14:paraId="706EFC12" w14:textId="77777777">
        <w:tc>
          <w:tcPr>
            <w:tcW w:w="1200" w:type="dxa"/>
          </w:tcPr>
          <w:p w14:paraId="44B733F1" w14:textId="77777777" w:rsidR="00B30E05" w:rsidRDefault="004B59FC">
            <w:pPr>
              <w:pStyle w:val="sc-Requirement"/>
            </w:pPr>
            <w:r>
              <w:t>DIS 553</w:t>
            </w:r>
          </w:p>
        </w:tc>
        <w:tc>
          <w:tcPr>
            <w:tcW w:w="2000" w:type="dxa"/>
          </w:tcPr>
          <w:p w14:paraId="43508189" w14:textId="77777777" w:rsidR="00B30E05" w:rsidRDefault="004B59FC">
            <w:pPr>
              <w:pStyle w:val="sc-Requirement"/>
            </w:pPr>
            <w:r>
              <w:t>Completing the Transition Journey</w:t>
            </w:r>
          </w:p>
        </w:tc>
        <w:tc>
          <w:tcPr>
            <w:tcW w:w="450" w:type="dxa"/>
          </w:tcPr>
          <w:p w14:paraId="02864E93" w14:textId="77777777" w:rsidR="00B30E05" w:rsidRDefault="004B59FC">
            <w:pPr>
              <w:pStyle w:val="sc-RequirementRight"/>
            </w:pPr>
            <w:r>
              <w:t>4</w:t>
            </w:r>
          </w:p>
        </w:tc>
        <w:tc>
          <w:tcPr>
            <w:tcW w:w="1116" w:type="dxa"/>
          </w:tcPr>
          <w:p w14:paraId="7580FCCB" w14:textId="77777777" w:rsidR="00B30E05" w:rsidRDefault="004B59FC">
            <w:pPr>
              <w:pStyle w:val="sc-Requirement"/>
            </w:pPr>
            <w:r>
              <w:t>Sp</w:t>
            </w:r>
          </w:p>
        </w:tc>
      </w:tr>
    </w:tbl>
    <w:p w14:paraId="6CC926C3" w14:textId="77777777" w:rsidR="00B30E05" w:rsidRDefault="004B59FC">
      <w:pPr>
        <w:pStyle w:val="sc-RequirementsSubheading"/>
      </w:pPr>
      <w:bookmarkStart w:id="465" w:name="8A765B1DD7594B68A83DBDD748151D29"/>
      <w:r>
        <w:t>C. Specialized Study in Special Education</w:t>
      </w:r>
      <w:bookmarkEnd w:id="465"/>
    </w:p>
    <w:tbl>
      <w:tblPr>
        <w:tblW w:w="0" w:type="auto"/>
        <w:tblLook w:val="04A0" w:firstRow="1" w:lastRow="0" w:firstColumn="1" w:lastColumn="0" w:noHBand="0" w:noVBand="1"/>
      </w:tblPr>
      <w:tblGrid>
        <w:gridCol w:w="1199"/>
        <w:gridCol w:w="2000"/>
        <w:gridCol w:w="450"/>
        <w:gridCol w:w="1116"/>
      </w:tblGrid>
      <w:tr w:rsidR="00B30E05" w14:paraId="39428DCF" w14:textId="77777777">
        <w:tc>
          <w:tcPr>
            <w:tcW w:w="1200" w:type="dxa"/>
          </w:tcPr>
          <w:p w14:paraId="7BE0FA27" w14:textId="77777777" w:rsidR="00B30E05" w:rsidRDefault="00B30E05">
            <w:pPr>
              <w:pStyle w:val="sc-Requirement"/>
            </w:pPr>
          </w:p>
        </w:tc>
        <w:tc>
          <w:tcPr>
            <w:tcW w:w="2000" w:type="dxa"/>
          </w:tcPr>
          <w:p w14:paraId="00E998FE" w14:textId="77777777" w:rsidR="00B30E05" w:rsidRDefault="004B59FC">
            <w:pPr>
              <w:pStyle w:val="sc-Requirement"/>
            </w:pPr>
            <w:r>
              <w:t>THREE COURSES chosen with advisor's consent</w:t>
            </w:r>
          </w:p>
        </w:tc>
        <w:tc>
          <w:tcPr>
            <w:tcW w:w="450" w:type="dxa"/>
          </w:tcPr>
          <w:p w14:paraId="1C9EEE44" w14:textId="77777777" w:rsidR="00B30E05" w:rsidRDefault="004B59FC">
            <w:pPr>
              <w:pStyle w:val="sc-RequirementRight"/>
            </w:pPr>
            <w:r>
              <w:t>9</w:t>
            </w:r>
          </w:p>
        </w:tc>
        <w:tc>
          <w:tcPr>
            <w:tcW w:w="1116" w:type="dxa"/>
          </w:tcPr>
          <w:p w14:paraId="18275DB4" w14:textId="77777777" w:rsidR="00B30E05" w:rsidRDefault="00B30E05">
            <w:pPr>
              <w:pStyle w:val="sc-Requirement"/>
            </w:pPr>
          </w:p>
        </w:tc>
      </w:tr>
    </w:tbl>
    <w:p w14:paraId="4946FE00" w14:textId="77777777" w:rsidR="00B30E05" w:rsidRDefault="004B59FC">
      <w:pPr>
        <w:pStyle w:val="sc-RequirementsSubheading"/>
      </w:pPr>
      <w:bookmarkStart w:id="466" w:name="80640FDABD754A61B1A294D5E4D023E1"/>
      <w:r>
        <w:t>Comprehensive Assessment</w:t>
      </w:r>
      <w:bookmarkEnd w:id="466"/>
    </w:p>
    <w:p w14:paraId="438B2648" w14:textId="77777777" w:rsidR="00B30E05" w:rsidRDefault="004B59FC">
      <w:pPr>
        <w:pStyle w:val="sc-BodyText"/>
      </w:pPr>
      <w:r>
        <w:t>The Professional Impact Project completed in SPED 648 serves as the Comprehensive Assessment for this program. </w:t>
      </w:r>
      <w:r>
        <w:br/>
      </w:r>
    </w:p>
    <w:p w14:paraId="4C4881A8" w14:textId="77777777" w:rsidR="00B30E05" w:rsidRDefault="004B59FC">
      <w:pPr>
        <w:pStyle w:val="sc-Total"/>
      </w:pPr>
      <w:r>
        <w:t>Total Credit Hours: 32-35</w:t>
      </w:r>
    </w:p>
    <w:p w14:paraId="14A2DA48" w14:textId="77777777" w:rsidR="00B30E05" w:rsidRDefault="004B59FC">
      <w:pPr>
        <w:pStyle w:val="sc-AwardHeading"/>
      </w:pPr>
      <w:bookmarkStart w:id="467" w:name="A0A55D2568564D1D8A2074C04803B8DD"/>
      <w:r>
        <w:t>Special Education M.Ed.—with Concentration in Severe Intellectual Disabilities (SID)</w:t>
      </w:r>
      <w:bookmarkEnd w:id="467"/>
      <w:r>
        <w:fldChar w:fldCharType="begin"/>
      </w:r>
      <w:r>
        <w:instrText xml:space="preserve"> XE "Special Education M.Ed.—with Concentration in Severe Intellectual Disabilities (SID)" </w:instrText>
      </w:r>
      <w:r>
        <w:fldChar w:fldCharType="end"/>
      </w:r>
    </w:p>
    <w:p w14:paraId="469CC43D" w14:textId="77777777" w:rsidR="00B30E05" w:rsidRDefault="004B59FC">
      <w:pPr>
        <w:pStyle w:val="sc-SubHeading"/>
      </w:pPr>
      <w:r>
        <w:t>Admission Requirements</w:t>
      </w:r>
    </w:p>
    <w:p w14:paraId="072127F6" w14:textId="77777777" w:rsidR="00B30E05" w:rsidRDefault="004B59FC">
      <w:pPr>
        <w:pStyle w:val="sc-List-1"/>
      </w:pPr>
      <w:r>
        <w:t>1.</w:t>
      </w:r>
      <w:r>
        <w:tab/>
        <w:t xml:space="preserve"> A completed application form accompanied by a $50 nonrefundable application fee.</w:t>
      </w:r>
    </w:p>
    <w:p w14:paraId="1E06CD01" w14:textId="77777777" w:rsidR="00B30E05" w:rsidRDefault="004B59FC">
      <w:pPr>
        <w:pStyle w:val="sc-List-1"/>
      </w:pPr>
      <w:r>
        <w:t>2.</w:t>
      </w:r>
      <w:r>
        <w:tab/>
        <w:t>Official transcripts of all undergraduate and graduate course work.</w:t>
      </w:r>
    </w:p>
    <w:p w14:paraId="05F36187" w14:textId="77777777" w:rsidR="00B30E05" w:rsidRDefault="004B59FC">
      <w:pPr>
        <w:pStyle w:val="sc-List-1"/>
      </w:pPr>
      <w:r>
        <w:t>3.</w:t>
      </w:r>
      <w:r>
        <w:tab/>
        <w:t>A bachelor’s degree with a minimum cumulative grade point average (G.P.A.) of 3.00 on a 4.00 scale in all undergraduate course work.</w:t>
      </w:r>
    </w:p>
    <w:p w14:paraId="64F13A6D" w14:textId="77777777" w:rsidR="00B30E05" w:rsidRDefault="004B59FC">
      <w:pPr>
        <w:pStyle w:val="sc-List-1"/>
      </w:pPr>
      <w:r>
        <w:t>4.</w:t>
      </w:r>
      <w:r>
        <w:tab/>
        <w:t>Three Candidate Reference Forms accompanied by three letters of recommendation.</w:t>
      </w:r>
    </w:p>
    <w:p w14:paraId="155B6541" w14:textId="77777777" w:rsidR="00B30E05" w:rsidRDefault="004B59FC">
      <w:pPr>
        <w:pStyle w:val="sc-List-1"/>
      </w:pPr>
      <w:r>
        <w:t>5.</w:t>
      </w:r>
      <w:r>
        <w:tab/>
        <w:t xml:space="preserve"> A Performance-Based Evaluation. </w:t>
      </w:r>
    </w:p>
    <w:p w14:paraId="6E48398A" w14:textId="77777777" w:rsidR="00B30E05" w:rsidRDefault="004B59FC">
      <w:pPr>
        <w:pStyle w:val="sc-List-1"/>
      </w:pPr>
      <w:r>
        <w:t>6.</w:t>
      </w:r>
      <w:r>
        <w:tab/>
        <w:t>Completion of courses that address (determined by the Special Education advisor):</w:t>
      </w:r>
      <w:r>
        <w:br/>
        <w:t>•</w:t>
      </w:r>
      <w:r>
        <w:tab/>
        <w:t>Curriculum and Methods in Teaching Reading</w:t>
      </w:r>
      <w:r>
        <w:br/>
        <w:t>•</w:t>
      </w:r>
      <w:r>
        <w:tab/>
        <w:t>Curriculum and Methods in Teaching Science/Math.</w:t>
      </w:r>
      <w:r>
        <w:br/>
        <w:t>•</w:t>
      </w:r>
      <w:r>
        <w:tab/>
        <w:t>Overview of Special Education: Policies/Practice</w:t>
      </w:r>
      <w:r>
        <w:br/>
        <w:t>•</w:t>
      </w:r>
      <w:r>
        <w:tab/>
        <w:t>Supporting students with behavioral needs</w:t>
      </w:r>
    </w:p>
    <w:p w14:paraId="63D4558C" w14:textId="77777777" w:rsidR="00B30E05" w:rsidRDefault="004B59FC">
      <w:pPr>
        <w:pStyle w:val="sc-List-1"/>
      </w:pPr>
      <w:r>
        <w:t>7.</w:t>
      </w:r>
      <w:r>
        <w:tab/>
        <w:t>An essay describing the candidate’s commitment to special education, cultural awareness, collaboration, and lifelong learning.</w:t>
      </w:r>
    </w:p>
    <w:p w14:paraId="63E2C3C8" w14:textId="77777777" w:rsidR="00B30E05" w:rsidRDefault="004B59FC">
      <w:pPr>
        <w:pStyle w:val="sc-List-1"/>
      </w:pPr>
      <w:r>
        <w:t>8.</w:t>
      </w:r>
      <w:r>
        <w:tab/>
        <w:t>An interview may be required.</w:t>
      </w:r>
    </w:p>
    <w:p w14:paraId="0D7DCD64" w14:textId="77777777" w:rsidR="00B30E05" w:rsidRDefault="004B59FC">
      <w:pPr>
        <w:pStyle w:val="sc-RequirementsHeading"/>
      </w:pPr>
      <w:bookmarkStart w:id="468" w:name="CF78725D49D448A5840EA33E49BFF28F"/>
      <w:r>
        <w:t>Course Requirements</w:t>
      </w:r>
      <w:bookmarkEnd w:id="468"/>
    </w:p>
    <w:p w14:paraId="2E3D20DD" w14:textId="77777777" w:rsidR="00B30E05" w:rsidRDefault="004B59FC">
      <w:pPr>
        <w:pStyle w:val="sc-RequirementsSubheading"/>
      </w:pPr>
      <w:bookmarkStart w:id="469" w:name="89216C3834B644ACB7B20B5A832A9A2B"/>
      <w:r>
        <w:t>Program Electives</w:t>
      </w:r>
      <w:bookmarkEnd w:id="469"/>
    </w:p>
    <w:tbl>
      <w:tblPr>
        <w:tblW w:w="0" w:type="auto"/>
        <w:tblLook w:val="04A0" w:firstRow="1" w:lastRow="0" w:firstColumn="1" w:lastColumn="0" w:noHBand="0" w:noVBand="1"/>
      </w:tblPr>
      <w:tblGrid>
        <w:gridCol w:w="1199"/>
        <w:gridCol w:w="2000"/>
        <w:gridCol w:w="450"/>
        <w:gridCol w:w="1116"/>
      </w:tblGrid>
      <w:tr w:rsidR="00B30E05" w14:paraId="13E4B987" w14:textId="77777777">
        <w:tc>
          <w:tcPr>
            <w:tcW w:w="1200" w:type="dxa"/>
          </w:tcPr>
          <w:p w14:paraId="7A228637" w14:textId="77777777" w:rsidR="00B30E05" w:rsidRDefault="00B30E05">
            <w:pPr>
              <w:pStyle w:val="sc-Requirement"/>
            </w:pPr>
          </w:p>
        </w:tc>
        <w:tc>
          <w:tcPr>
            <w:tcW w:w="2000" w:type="dxa"/>
          </w:tcPr>
          <w:p w14:paraId="1983D435" w14:textId="77777777" w:rsidR="00B30E05" w:rsidRDefault="004B59FC">
            <w:pPr>
              <w:pStyle w:val="sc-Requirement"/>
            </w:pPr>
            <w:r>
              <w:t>COURSEWORK in research methods chosen with advisor's consent</w:t>
            </w:r>
          </w:p>
        </w:tc>
        <w:tc>
          <w:tcPr>
            <w:tcW w:w="450" w:type="dxa"/>
          </w:tcPr>
          <w:p w14:paraId="7170C234" w14:textId="77777777" w:rsidR="00B30E05" w:rsidRDefault="004B59FC">
            <w:pPr>
              <w:pStyle w:val="sc-RequirementRight"/>
            </w:pPr>
            <w:r>
              <w:t>3</w:t>
            </w:r>
          </w:p>
        </w:tc>
        <w:tc>
          <w:tcPr>
            <w:tcW w:w="1116" w:type="dxa"/>
          </w:tcPr>
          <w:p w14:paraId="0DD733A3" w14:textId="77777777" w:rsidR="00B30E05" w:rsidRDefault="00B30E05">
            <w:pPr>
              <w:pStyle w:val="sc-Requirement"/>
            </w:pPr>
          </w:p>
        </w:tc>
      </w:tr>
      <w:tr w:rsidR="00B30E05" w14:paraId="6D9163AC" w14:textId="77777777">
        <w:tc>
          <w:tcPr>
            <w:tcW w:w="1200" w:type="dxa"/>
          </w:tcPr>
          <w:p w14:paraId="48AE2431" w14:textId="77777777" w:rsidR="00B30E05" w:rsidRDefault="00B30E05">
            <w:pPr>
              <w:pStyle w:val="sc-Requirement"/>
            </w:pPr>
          </w:p>
        </w:tc>
        <w:tc>
          <w:tcPr>
            <w:tcW w:w="2000" w:type="dxa"/>
          </w:tcPr>
          <w:p w14:paraId="5BAF55D3" w14:textId="77777777" w:rsidR="00B30E05" w:rsidRDefault="004B59FC">
            <w:pPr>
              <w:pStyle w:val="sc-Requirement"/>
            </w:pPr>
            <w:r>
              <w:t>ONE COURSE in multicultural perspectives, chosen with advisor’s consent</w:t>
            </w:r>
          </w:p>
        </w:tc>
        <w:tc>
          <w:tcPr>
            <w:tcW w:w="450" w:type="dxa"/>
          </w:tcPr>
          <w:p w14:paraId="707C5A50" w14:textId="77777777" w:rsidR="00B30E05" w:rsidRDefault="004B59FC">
            <w:pPr>
              <w:pStyle w:val="sc-RequirementRight"/>
            </w:pPr>
            <w:r>
              <w:t>3</w:t>
            </w:r>
          </w:p>
        </w:tc>
        <w:tc>
          <w:tcPr>
            <w:tcW w:w="1116" w:type="dxa"/>
          </w:tcPr>
          <w:p w14:paraId="6DA1A705" w14:textId="77777777" w:rsidR="00B30E05" w:rsidRDefault="00B30E05">
            <w:pPr>
              <w:pStyle w:val="sc-Requirement"/>
            </w:pPr>
          </w:p>
        </w:tc>
      </w:tr>
    </w:tbl>
    <w:p w14:paraId="7DA9BD3C" w14:textId="77777777" w:rsidR="00B30E05" w:rsidRDefault="004B59FC">
      <w:pPr>
        <w:pStyle w:val="sc-RequirementsSubheading"/>
      </w:pPr>
      <w:bookmarkStart w:id="470" w:name="3EB1D77A97E749529D6AAF7275BF60F3"/>
      <w:r>
        <w:t>Professional Education Component</w:t>
      </w:r>
      <w:bookmarkEnd w:id="470"/>
    </w:p>
    <w:tbl>
      <w:tblPr>
        <w:tblW w:w="0" w:type="auto"/>
        <w:tblLook w:val="04A0" w:firstRow="1" w:lastRow="0" w:firstColumn="1" w:lastColumn="0" w:noHBand="0" w:noVBand="1"/>
      </w:tblPr>
      <w:tblGrid>
        <w:gridCol w:w="1199"/>
        <w:gridCol w:w="2000"/>
        <w:gridCol w:w="450"/>
        <w:gridCol w:w="1116"/>
      </w:tblGrid>
      <w:tr w:rsidR="00B30E05" w14:paraId="3E3BD0F7" w14:textId="77777777">
        <w:tc>
          <w:tcPr>
            <w:tcW w:w="1200" w:type="dxa"/>
          </w:tcPr>
          <w:p w14:paraId="73CD9B75" w14:textId="77777777" w:rsidR="00B30E05" w:rsidRDefault="004B59FC">
            <w:pPr>
              <w:pStyle w:val="sc-Requirement"/>
            </w:pPr>
            <w:r>
              <w:t>SPED 415</w:t>
            </w:r>
          </w:p>
        </w:tc>
        <w:tc>
          <w:tcPr>
            <w:tcW w:w="2000" w:type="dxa"/>
          </w:tcPr>
          <w:p w14:paraId="31D1D0AA" w14:textId="77777777" w:rsidR="00B30E05" w:rsidRDefault="004B59FC">
            <w:pPr>
              <w:pStyle w:val="sc-Requirement"/>
            </w:pPr>
            <w:r>
              <w:t>Assessment/Instruction with Young Exceptional Children</w:t>
            </w:r>
          </w:p>
        </w:tc>
        <w:tc>
          <w:tcPr>
            <w:tcW w:w="450" w:type="dxa"/>
          </w:tcPr>
          <w:p w14:paraId="593ED8A8" w14:textId="77777777" w:rsidR="00B30E05" w:rsidRDefault="004B59FC">
            <w:pPr>
              <w:pStyle w:val="sc-RequirementRight"/>
            </w:pPr>
            <w:r>
              <w:t>3</w:t>
            </w:r>
          </w:p>
        </w:tc>
        <w:tc>
          <w:tcPr>
            <w:tcW w:w="1116" w:type="dxa"/>
          </w:tcPr>
          <w:p w14:paraId="5B0A8922" w14:textId="77777777" w:rsidR="00B30E05" w:rsidRDefault="004B59FC">
            <w:pPr>
              <w:pStyle w:val="sc-Requirement"/>
            </w:pPr>
            <w:r>
              <w:t>F</w:t>
            </w:r>
          </w:p>
        </w:tc>
      </w:tr>
      <w:tr w:rsidR="00B30E05" w14:paraId="12E47143" w14:textId="77777777">
        <w:tc>
          <w:tcPr>
            <w:tcW w:w="1200" w:type="dxa"/>
          </w:tcPr>
          <w:p w14:paraId="17CC77FD" w14:textId="77777777" w:rsidR="00B30E05" w:rsidRDefault="004B59FC">
            <w:pPr>
              <w:pStyle w:val="sc-Requirement"/>
            </w:pPr>
            <w:r>
              <w:t>SPED 435</w:t>
            </w:r>
          </w:p>
        </w:tc>
        <w:tc>
          <w:tcPr>
            <w:tcW w:w="2000" w:type="dxa"/>
          </w:tcPr>
          <w:p w14:paraId="1A23D9BD" w14:textId="77777777" w:rsidR="00B30E05" w:rsidRDefault="004B59FC">
            <w:pPr>
              <w:pStyle w:val="sc-Requirement"/>
            </w:pPr>
            <w:r>
              <w:t>Assessment/Instruction: Young Students with SID</w:t>
            </w:r>
          </w:p>
        </w:tc>
        <w:tc>
          <w:tcPr>
            <w:tcW w:w="450" w:type="dxa"/>
          </w:tcPr>
          <w:p w14:paraId="6C64DD4E" w14:textId="77777777" w:rsidR="00B30E05" w:rsidRDefault="004B59FC">
            <w:pPr>
              <w:pStyle w:val="sc-RequirementRight"/>
            </w:pPr>
            <w:r>
              <w:t>4</w:t>
            </w:r>
          </w:p>
        </w:tc>
        <w:tc>
          <w:tcPr>
            <w:tcW w:w="1116" w:type="dxa"/>
          </w:tcPr>
          <w:p w14:paraId="748AFBA2" w14:textId="77777777" w:rsidR="00B30E05" w:rsidRDefault="004B59FC">
            <w:pPr>
              <w:pStyle w:val="sc-Requirement"/>
            </w:pPr>
            <w:r>
              <w:t>Sp</w:t>
            </w:r>
          </w:p>
        </w:tc>
      </w:tr>
      <w:tr w:rsidR="00B30E05" w14:paraId="5A23A552" w14:textId="77777777">
        <w:tc>
          <w:tcPr>
            <w:tcW w:w="1200" w:type="dxa"/>
          </w:tcPr>
          <w:p w14:paraId="60D9D11C" w14:textId="77777777" w:rsidR="00B30E05" w:rsidRDefault="004B59FC">
            <w:pPr>
              <w:pStyle w:val="sc-Requirement"/>
            </w:pPr>
            <w:r>
              <w:t>SPED 436</w:t>
            </w:r>
          </w:p>
        </w:tc>
        <w:tc>
          <w:tcPr>
            <w:tcW w:w="2000" w:type="dxa"/>
          </w:tcPr>
          <w:p w14:paraId="1F37FABD" w14:textId="77777777" w:rsidR="00B30E05" w:rsidRDefault="004B59FC">
            <w:pPr>
              <w:pStyle w:val="sc-Requirement"/>
            </w:pPr>
            <w:r>
              <w:t>Assessment/Instruction: Older Students with SID</w:t>
            </w:r>
          </w:p>
        </w:tc>
        <w:tc>
          <w:tcPr>
            <w:tcW w:w="450" w:type="dxa"/>
          </w:tcPr>
          <w:p w14:paraId="419AD6CA" w14:textId="77777777" w:rsidR="00B30E05" w:rsidRDefault="004B59FC">
            <w:pPr>
              <w:pStyle w:val="sc-RequirementRight"/>
            </w:pPr>
            <w:r>
              <w:t>4</w:t>
            </w:r>
          </w:p>
        </w:tc>
        <w:tc>
          <w:tcPr>
            <w:tcW w:w="1116" w:type="dxa"/>
          </w:tcPr>
          <w:p w14:paraId="6C2ECAB6" w14:textId="77777777" w:rsidR="00B30E05" w:rsidRDefault="004B59FC">
            <w:pPr>
              <w:pStyle w:val="sc-Requirement"/>
            </w:pPr>
            <w:r>
              <w:t>F</w:t>
            </w:r>
          </w:p>
        </w:tc>
      </w:tr>
      <w:tr w:rsidR="00B30E05" w14:paraId="705D6407" w14:textId="77777777">
        <w:tc>
          <w:tcPr>
            <w:tcW w:w="1200" w:type="dxa"/>
          </w:tcPr>
          <w:p w14:paraId="248A28B6" w14:textId="77777777" w:rsidR="00B30E05" w:rsidRDefault="00B30E05">
            <w:pPr>
              <w:pStyle w:val="sc-Requirement"/>
            </w:pPr>
          </w:p>
        </w:tc>
        <w:tc>
          <w:tcPr>
            <w:tcW w:w="2000" w:type="dxa"/>
          </w:tcPr>
          <w:p w14:paraId="63489380" w14:textId="77777777" w:rsidR="00B30E05" w:rsidRDefault="004B59FC">
            <w:pPr>
              <w:pStyle w:val="sc-Requirement"/>
            </w:pPr>
            <w:r>
              <w:t> </w:t>
            </w:r>
          </w:p>
        </w:tc>
        <w:tc>
          <w:tcPr>
            <w:tcW w:w="450" w:type="dxa"/>
          </w:tcPr>
          <w:p w14:paraId="724F76FB" w14:textId="77777777" w:rsidR="00B30E05" w:rsidRDefault="00B30E05">
            <w:pPr>
              <w:pStyle w:val="sc-RequirementRight"/>
            </w:pPr>
          </w:p>
        </w:tc>
        <w:tc>
          <w:tcPr>
            <w:tcW w:w="1116" w:type="dxa"/>
          </w:tcPr>
          <w:p w14:paraId="6D946115" w14:textId="77777777" w:rsidR="00B30E05" w:rsidRDefault="00B30E05">
            <w:pPr>
              <w:pStyle w:val="sc-Requirement"/>
            </w:pPr>
          </w:p>
        </w:tc>
      </w:tr>
      <w:tr w:rsidR="00B30E05" w14:paraId="4A7C3645" w14:textId="77777777">
        <w:tc>
          <w:tcPr>
            <w:tcW w:w="1200" w:type="dxa"/>
          </w:tcPr>
          <w:p w14:paraId="49D3550E" w14:textId="77777777" w:rsidR="00B30E05" w:rsidRDefault="004B59FC">
            <w:pPr>
              <w:pStyle w:val="sc-Requirement"/>
            </w:pPr>
            <w:r>
              <w:t>SPED 513</w:t>
            </w:r>
          </w:p>
        </w:tc>
        <w:tc>
          <w:tcPr>
            <w:tcW w:w="2000" w:type="dxa"/>
          </w:tcPr>
          <w:p w14:paraId="4B72E54F" w14:textId="77777777" w:rsidR="00B30E05" w:rsidRDefault="004B59FC">
            <w:pPr>
              <w:pStyle w:val="sc-Requirement"/>
            </w:pPr>
            <w:r>
              <w:t>Characteristics/Needs of Young Exceptional Children</w:t>
            </w:r>
          </w:p>
        </w:tc>
        <w:tc>
          <w:tcPr>
            <w:tcW w:w="450" w:type="dxa"/>
          </w:tcPr>
          <w:p w14:paraId="11D3DEC5" w14:textId="77777777" w:rsidR="00B30E05" w:rsidRDefault="004B59FC">
            <w:pPr>
              <w:pStyle w:val="sc-RequirementRight"/>
            </w:pPr>
            <w:r>
              <w:t>3</w:t>
            </w:r>
          </w:p>
        </w:tc>
        <w:tc>
          <w:tcPr>
            <w:tcW w:w="1116" w:type="dxa"/>
          </w:tcPr>
          <w:p w14:paraId="0815E198" w14:textId="77777777" w:rsidR="00B30E05" w:rsidRDefault="004B59FC">
            <w:pPr>
              <w:pStyle w:val="sc-Requirement"/>
            </w:pPr>
            <w:r>
              <w:t>Sp</w:t>
            </w:r>
          </w:p>
        </w:tc>
      </w:tr>
      <w:tr w:rsidR="00B30E05" w14:paraId="38A74592" w14:textId="77777777">
        <w:tc>
          <w:tcPr>
            <w:tcW w:w="1200" w:type="dxa"/>
          </w:tcPr>
          <w:p w14:paraId="1A3ADBCC" w14:textId="77777777" w:rsidR="00B30E05" w:rsidRDefault="00B30E05">
            <w:pPr>
              <w:pStyle w:val="sc-Requirement"/>
            </w:pPr>
          </w:p>
        </w:tc>
        <w:tc>
          <w:tcPr>
            <w:tcW w:w="2000" w:type="dxa"/>
          </w:tcPr>
          <w:p w14:paraId="5F0ED5B5" w14:textId="77777777" w:rsidR="00B30E05" w:rsidRDefault="004B59FC">
            <w:pPr>
              <w:pStyle w:val="sc-Requirement"/>
            </w:pPr>
            <w:r>
              <w:t>-Or-</w:t>
            </w:r>
          </w:p>
        </w:tc>
        <w:tc>
          <w:tcPr>
            <w:tcW w:w="450" w:type="dxa"/>
          </w:tcPr>
          <w:p w14:paraId="57296E39" w14:textId="77777777" w:rsidR="00B30E05" w:rsidRDefault="00B30E05">
            <w:pPr>
              <w:pStyle w:val="sc-RequirementRight"/>
            </w:pPr>
          </w:p>
        </w:tc>
        <w:tc>
          <w:tcPr>
            <w:tcW w:w="1116" w:type="dxa"/>
          </w:tcPr>
          <w:p w14:paraId="6B766901" w14:textId="77777777" w:rsidR="00B30E05" w:rsidRDefault="00B30E05">
            <w:pPr>
              <w:pStyle w:val="sc-Requirement"/>
            </w:pPr>
          </w:p>
        </w:tc>
      </w:tr>
      <w:tr w:rsidR="00B30E05" w14:paraId="3FF55519" w14:textId="77777777">
        <w:tc>
          <w:tcPr>
            <w:tcW w:w="1200" w:type="dxa"/>
          </w:tcPr>
          <w:p w14:paraId="0424D5C6" w14:textId="77777777" w:rsidR="00B30E05" w:rsidRDefault="004B59FC">
            <w:pPr>
              <w:pStyle w:val="sc-Requirement"/>
            </w:pPr>
            <w:r>
              <w:t>SPED 520</w:t>
            </w:r>
          </w:p>
        </w:tc>
        <w:tc>
          <w:tcPr>
            <w:tcW w:w="2000" w:type="dxa"/>
          </w:tcPr>
          <w:p w14:paraId="1429B758" w14:textId="77777777" w:rsidR="00B30E05" w:rsidRDefault="004B59FC">
            <w:pPr>
              <w:pStyle w:val="sc-Requirement"/>
            </w:pPr>
            <w:r>
              <w:t>Young Adults in Nonschool Settings</w:t>
            </w:r>
          </w:p>
        </w:tc>
        <w:tc>
          <w:tcPr>
            <w:tcW w:w="450" w:type="dxa"/>
          </w:tcPr>
          <w:p w14:paraId="1F6B571B" w14:textId="77777777" w:rsidR="00B30E05" w:rsidRDefault="004B59FC">
            <w:pPr>
              <w:pStyle w:val="sc-RequirementRight"/>
            </w:pPr>
            <w:r>
              <w:t>3</w:t>
            </w:r>
          </w:p>
        </w:tc>
        <w:tc>
          <w:tcPr>
            <w:tcW w:w="1116" w:type="dxa"/>
          </w:tcPr>
          <w:p w14:paraId="73F959C2" w14:textId="77777777" w:rsidR="00B30E05" w:rsidRDefault="004B59FC">
            <w:pPr>
              <w:pStyle w:val="sc-Requirement"/>
            </w:pPr>
            <w:r>
              <w:t>Su</w:t>
            </w:r>
          </w:p>
        </w:tc>
      </w:tr>
      <w:tr w:rsidR="00B30E05" w14:paraId="5584BFA9" w14:textId="77777777">
        <w:tc>
          <w:tcPr>
            <w:tcW w:w="1200" w:type="dxa"/>
          </w:tcPr>
          <w:p w14:paraId="41CE7008" w14:textId="77777777" w:rsidR="00B30E05" w:rsidRDefault="00B30E05">
            <w:pPr>
              <w:pStyle w:val="sc-Requirement"/>
            </w:pPr>
          </w:p>
        </w:tc>
        <w:tc>
          <w:tcPr>
            <w:tcW w:w="2000" w:type="dxa"/>
          </w:tcPr>
          <w:p w14:paraId="27ACB57B" w14:textId="77777777" w:rsidR="00B30E05" w:rsidRDefault="004B59FC">
            <w:pPr>
              <w:pStyle w:val="sc-Requirement"/>
            </w:pPr>
            <w:r>
              <w:t> </w:t>
            </w:r>
          </w:p>
        </w:tc>
        <w:tc>
          <w:tcPr>
            <w:tcW w:w="450" w:type="dxa"/>
          </w:tcPr>
          <w:p w14:paraId="27BAE99B" w14:textId="77777777" w:rsidR="00B30E05" w:rsidRDefault="00B30E05">
            <w:pPr>
              <w:pStyle w:val="sc-RequirementRight"/>
            </w:pPr>
          </w:p>
        </w:tc>
        <w:tc>
          <w:tcPr>
            <w:tcW w:w="1116" w:type="dxa"/>
          </w:tcPr>
          <w:p w14:paraId="48A0A272" w14:textId="77777777" w:rsidR="00B30E05" w:rsidRDefault="00B30E05">
            <w:pPr>
              <w:pStyle w:val="sc-Requirement"/>
            </w:pPr>
          </w:p>
        </w:tc>
      </w:tr>
      <w:tr w:rsidR="00B30E05" w14:paraId="25228E28" w14:textId="77777777">
        <w:tc>
          <w:tcPr>
            <w:tcW w:w="1200" w:type="dxa"/>
          </w:tcPr>
          <w:p w14:paraId="60B9A4D6" w14:textId="77777777" w:rsidR="00B30E05" w:rsidRDefault="004B59FC">
            <w:pPr>
              <w:pStyle w:val="sc-Requirement"/>
            </w:pPr>
            <w:r>
              <w:t>SPED 525</w:t>
            </w:r>
          </w:p>
        </w:tc>
        <w:tc>
          <w:tcPr>
            <w:tcW w:w="2000" w:type="dxa"/>
          </w:tcPr>
          <w:p w14:paraId="4CF59BE7" w14:textId="77777777" w:rsidR="00B30E05" w:rsidRDefault="004B59FC">
            <w:pPr>
              <w:pStyle w:val="sc-Requirement"/>
            </w:pPr>
            <w:r>
              <w:t>Development of Communication and Movement</w:t>
            </w:r>
          </w:p>
        </w:tc>
        <w:tc>
          <w:tcPr>
            <w:tcW w:w="450" w:type="dxa"/>
          </w:tcPr>
          <w:p w14:paraId="056AD7EB" w14:textId="77777777" w:rsidR="00B30E05" w:rsidRDefault="004B59FC">
            <w:pPr>
              <w:pStyle w:val="sc-RequirementRight"/>
            </w:pPr>
            <w:r>
              <w:t>3</w:t>
            </w:r>
          </w:p>
        </w:tc>
        <w:tc>
          <w:tcPr>
            <w:tcW w:w="1116" w:type="dxa"/>
          </w:tcPr>
          <w:p w14:paraId="6EEA1488" w14:textId="77777777" w:rsidR="00B30E05" w:rsidRDefault="004B59FC">
            <w:pPr>
              <w:pStyle w:val="sc-Requirement"/>
            </w:pPr>
            <w:r>
              <w:t>F</w:t>
            </w:r>
          </w:p>
        </w:tc>
      </w:tr>
      <w:tr w:rsidR="00B30E05" w14:paraId="570E08B6" w14:textId="77777777">
        <w:tc>
          <w:tcPr>
            <w:tcW w:w="1200" w:type="dxa"/>
          </w:tcPr>
          <w:p w14:paraId="39B46BD3" w14:textId="77777777" w:rsidR="00B30E05" w:rsidRDefault="004B59FC">
            <w:pPr>
              <w:pStyle w:val="sc-Requirement"/>
            </w:pPr>
            <w:r>
              <w:t>SPED 526</w:t>
            </w:r>
          </w:p>
        </w:tc>
        <w:tc>
          <w:tcPr>
            <w:tcW w:w="2000" w:type="dxa"/>
          </w:tcPr>
          <w:p w14:paraId="59994894" w14:textId="77777777" w:rsidR="00B30E05" w:rsidRDefault="004B59FC">
            <w:pPr>
              <w:pStyle w:val="sc-Requirement"/>
            </w:pPr>
            <w:r>
              <w:t>Assessment, Curriculum: Students with Complex Needs</w:t>
            </w:r>
          </w:p>
        </w:tc>
        <w:tc>
          <w:tcPr>
            <w:tcW w:w="450" w:type="dxa"/>
          </w:tcPr>
          <w:p w14:paraId="6882482E" w14:textId="77777777" w:rsidR="00B30E05" w:rsidRDefault="004B59FC">
            <w:pPr>
              <w:pStyle w:val="sc-RequirementRight"/>
            </w:pPr>
            <w:r>
              <w:t>3</w:t>
            </w:r>
          </w:p>
        </w:tc>
        <w:tc>
          <w:tcPr>
            <w:tcW w:w="1116" w:type="dxa"/>
          </w:tcPr>
          <w:p w14:paraId="6917F48F" w14:textId="77777777" w:rsidR="00B30E05" w:rsidRDefault="004B59FC">
            <w:pPr>
              <w:pStyle w:val="sc-Requirement"/>
            </w:pPr>
            <w:r>
              <w:t>Sp (even years)</w:t>
            </w:r>
          </w:p>
        </w:tc>
      </w:tr>
      <w:tr w:rsidR="00B30E05" w14:paraId="65E478E6" w14:textId="77777777">
        <w:tc>
          <w:tcPr>
            <w:tcW w:w="1200" w:type="dxa"/>
          </w:tcPr>
          <w:p w14:paraId="50710422" w14:textId="77777777" w:rsidR="00B30E05" w:rsidRDefault="004B59FC">
            <w:pPr>
              <w:pStyle w:val="sc-Requirement"/>
            </w:pPr>
            <w:r>
              <w:t>SPED 534</w:t>
            </w:r>
          </w:p>
        </w:tc>
        <w:tc>
          <w:tcPr>
            <w:tcW w:w="2000" w:type="dxa"/>
          </w:tcPr>
          <w:p w14:paraId="1AB87A46" w14:textId="77777777" w:rsidR="00B30E05" w:rsidRDefault="004B59FC">
            <w:pPr>
              <w:pStyle w:val="sc-Requirement"/>
            </w:pPr>
            <w:r>
              <w:t>Involvement of Families in Special Education</w:t>
            </w:r>
          </w:p>
        </w:tc>
        <w:tc>
          <w:tcPr>
            <w:tcW w:w="450" w:type="dxa"/>
          </w:tcPr>
          <w:p w14:paraId="323794D1" w14:textId="77777777" w:rsidR="00B30E05" w:rsidRDefault="004B59FC">
            <w:pPr>
              <w:pStyle w:val="sc-RequirementRight"/>
            </w:pPr>
            <w:r>
              <w:t>3</w:t>
            </w:r>
          </w:p>
        </w:tc>
        <w:tc>
          <w:tcPr>
            <w:tcW w:w="1116" w:type="dxa"/>
          </w:tcPr>
          <w:p w14:paraId="1954D10C" w14:textId="77777777" w:rsidR="00B30E05" w:rsidRDefault="004B59FC">
            <w:pPr>
              <w:pStyle w:val="sc-Requirement"/>
            </w:pPr>
            <w:r>
              <w:t>F, Sp</w:t>
            </w:r>
          </w:p>
        </w:tc>
      </w:tr>
      <w:tr w:rsidR="00B30E05" w14:paraId="4985F30F" w14:textId="77777777">
        <w:tc>
          <w:tcPr>
            <w:tcW w:w="1200" w:type="dxa"/>
          </w:tcPr>
          <w:p w14:paraId="08FEEA99" w14:textId="77777777" w:rsidR="00B30E05" w:rsidRDefault="004B59FC">
            <w:pPr>
              <w:pStyle w:val="sc-Requirement"/>
            </w:pPr>
            <w:r>
              <w:t>SPED 665</w:t>
            </w:r>
          </w:p>
        </w:tc>
        <w:tc>
          <w:tcPr>
            <w:tcW w:w="2000" w:type="dxa"/>
          </w:tcPr>
          <w:p w14:paraId="367A974C" w14:textId="77777777" w:rsidR="00B30E05" w:rsidRDefault="004B59FC">
            <w:pPr>
              <w:pStyle w:val="sc-Requirement"/>
            </w:pPr>
            <w:r>
              <w:t>Graduate Internship: Students with SID</w:t>
            </w:r>
          </w:p>
        </w:tc>
        <w:tc>
          <w:tcPr>
            <w:tcW w:w="450" w:type="dxa"/>
          </w:tcPr>
          <w:p w14:paraId="180AFC6E" w14:textId="77777777" w:rsidR="00B30E05" w:rsidRDefault="004B59FC">
            <w:pPr>
              <w:pStyle w:val="sc-RequirementRight"/>
            </w:pPr>
            <w:r>
              <w:t>6</w:t>
            </w:r>
          </w:p>
        </w:tc>
        <w:tc>
          <w:tcPr>
            <w:tcW w:w="1116" w:type="dxa"/>
          </w:tcPr>
          <w:p w14:paraId="7882B5D0" w14:textId="77777777" w:rsidR="00B30E05" w:rsidRDefault="004B59FC">
            <w:pPr>
              <w:pStyle w:val="sc-Requirement"/>
            </w:pPr>
            <w:r>
              <w:t>F, Sp</w:t>
            </w:r>
          </w:p>
        </w:tc>
      </w:tr>
    </w:tbl>
    <w:p w14:paraId="32CA6216" w14:textId="77777777" w:rsidR="00B30E05" w:rsidRDefault="004B59FC">
      <w:pPr>
        <w:pStyle w:val="sc-RequirementsSubheading"/>
      </w:pPr>
      <w:bookmarkStart w:id="471" w:name="86B162C590AA414ABDB966BB9AB515DD"/>
      <w:r>
        <w:t>Comprehensive Assessment</w:t>
      </w:r>
      <w:bookmarkEnd w:id="471"/>
    </w:p>
    <w:tbl>
      <w:tblPr>
        <w:tblW w:w="0" w:type="auto"/>
        <w:tblLook w:val="04A0" w:firstRow="1" w:lastRow="0" w:firstColumn="1" w:lastColumn="0" w:noHBand="0" w:noVBand="1"/>
      </w:tblPr>
      <w:tblGrid>
        <w:gridCol w:w="1199"/>
        <w:gridCol w:w="2000"/>
        <w:gridCol w:w="450"/>
        <w:gridCol w:w="1116"/>
      </w:tblGrid>
      <w:tr w:rsidR="00B30E05" w14:paraId="074FB745" w14:textId="77777777">
        <w:tc>
          <w:tcPr>
            <w:tcW w:w="1200" w:type="dxa"/>
          </w:tcPr>
          <w:p w14:paraId="1921C574" w14:textId="77777777" w:rsidR="00B30E05" w:rsidRDefault="004B59FC">
            <w:pPr>
              <w:pStyle w:val="sc-Requirement"/>
            </w:pPr>
            <w:r>
              <w:t>CA</w:t>
            </w:r>
          </w:p>
        </w:tc>
        <w:tc>
          <w:tcPr>
            <w:tcW w:w="2000" w:type="dxa"/>
          </w:tcPr>
          <w:p w14:paraId="3FA0B65A" w14:textId="77777777" w:rsidR="00B30E05" w:rsidRDefault="004B59FC">
            <w:pPr>
              <w:pStyle w:val="sc-Requirement"/>
            </w:pPr>
            <w:r>
              <w:t>Comprehensive Assessment</w:t>
            </w:r>
          </w:p>
        </w:tc>
        <w:tc>
          <w:tcPr>
            <w:tcW w:w="450" w:type="dxa"/>
          </w:tcPr>
          <w:p w14:paraId="138071EA" w14:textId="77777777" w:rsidR="00B30E05" w:rsidRDefault="00B30E05">
            <w:pPr>
              <w:pStyle w:val="sc-RequirementRight"/>
            </w:pPr>
          </w:p>
        </w:tc>
        <w:tc>
          <w:tcPr>
            <w:tcW w:w="1116" w:type="dxa"/>
          </w:tcPr>
          <w:p w14:paraId="419EE1F8" w14:textId="77777777" w:rsidR="00B30E05" w:rsidRDefault="00B30E05">
            <w:pPr>
              <w:pStyle w:val="sc-Requirement"/>
            </w:pPr>
          </w:p>
        </w:tc>
      </w:tr>
    </w:tbl>
    <w:p w14:paraId="1836932F" w14:textId="77777777" w:rsidR="00B30E05" w:rsidRDefault="004B59FC">
      <w:pPr>
        <w:pStyle w:val="sc-Total"/>
      </w:pPr>
      <w:r>
        <w:t>Total Credit Hours: 35</w:t>
      </w:r>
    </w:p>
    <w:p w14:paraId="00B91FA3" w14:textId="77777777" w:rsidR="00B30E05" w:rsidRDefault="004B59FC">
      <w:pPr>
        <w:pStyle w:val="sc-AwardHeading"/>
      </w:pPr>
      <w:bookmarkStart w:id="472" w:name="A5D95A564AE6403D9734A370C90A8C11"/>
      <w:r>
        <w:t>Special Education M.Ed.—with Concentration in Urban Multicultural Special Education</w:t>
      </w:r>
      <w:bookmarkEnd w:id="472"/>
      <w:r>
        <w:fldChar w:fldCharType="begin"/>
      </w:r>
      <w:r>
        <w:instrText xml:space="preserve"> XE "Special Education M.Ed.—with Concentration in Urban Multicultural Special Education" </w:instrText>
      </w:r>
      <w:r>
        <w:fldChar w:fldCharType="end"/>
      </w:r>
    </w:p>
    <w:p w14:paraId="58FF4E1C" w14:textId="77777777" w:rsidR="00B30E05" w:rsidRDefault="004B59FC">
      <w:pPr>
        <w:pStyle w:val="sc-SubHeading"/>
      </w:pPr>
      <w:r>
        <w:t>Admission Requirements</w:t>
      </w:r>
    </w:p>
    <w:p w14:paraId="55647438" w14:textId="77777777" w:rsidR="00B30E05" w:rsidRDefault="004B59FC">
      <w:pPr>
        <w:pStyle w:val="sc-List-1"/>
      </w:pPr>
      <w:r>
        <w:t>1.</w:t>
      </w:r>
      <w:r>
        <w:tab/>
        <w:t>A completed application form accompanied by a $50 nonrefundable application fee.</w:t>
      </w:r>
    </w:p>
    <w:p w14:paraId="09CB6ACE" w14:textId="77777777" w:rsidR="00B30E05" w:rsidRDefault="004B59FC">
      <w:pPr>
        <w:pStyle w:val="sc-List-1"/>
      </w:pPr>
      <w:r>
        <w:t>2.</w:t>
      </w:r>
      <w:r>
        <w:tab/>
        <w:t>Official transcripts of all undergraduate and graduate course work.</w:t>
      </w:r>
    </w:p>
    <w:p w14:paraId="5BCD07DF" w14:textId="77777777" w:rsidR="00B30E05" w:rsidRDefault="004B59FC">
      <w:pPr>
        <w:pStyle w:val="sc-List-1"/>
      </w:pPr>
      <w:r>
        <w:t>3.</w:t>
      </w:r>
      <w:r>
        <w:tab/>
        <w:t>A bachelor’s degree with a minimum cumulative grade point average (G.P.A.) of 3.00 on a 4.00 scale in all undergraduate course work.</w:t>
      </w:r>
    </w:p>
    <w:p w14:paraId="63B3E833" w14:textId="77777777" w:rsidR="00B30E05" w:rsidRDefault="004B59FC">
      <w:pPr>
        <w:pStyle w:val="sc-List-1"/>
      </w:pPr>
      <w:r>
        <w:t>4.</w:t>
      </w:r>
      <w:r>
        <w:tab/>
        <w:t>Three Candidate Reference Forms accompanied by three letters of recommendation.</w:t>
      </w:r>
    </w:p>
    <w:p w14:paraId="07DFE5D7" w14:textId="77777777" w:rsidR="00B30E05" w:rsidRDefault="004B59FC">
      <w:pPr>
        <w:pStyle w:val="sc-List-1"/>
      </w:pPr>
      <w:r>
        <w:t>5.</w:t>
      </w:r>
      <w:r>
        <w:tab/>
        <w:t>A Performance-Based Evaluation.</w:t>
      </w:r>
    </w:p>
    <w:p w14:paraId="33811F81" w14:textId="77777777" w:rsidR="00B30E05" w:rsidRDefault="004B59FC">
      <w:pPr>
        <w:pStyle w:val="sc-List-1"/>
      </w:pPr>
      <w:r>
        <w:t>6.</w:t>
      </w:r>
      <w:r>
        <w:tab/>
        <w:t>An essay describing the candidate’s commitment to culturally and linguistically diverse students, collaboration, advocacy, and lifelong learning.</w:t>
      </w:r>
    </w:p>
    <w:p w14:paraId="7BA26CC1" w14:textId="77777777" w:rsidR="00B30E05" w:rsidRDefault="004B59FC">
      <w:pPr>
        <w:pStyle w:val="sc-List-1"/>
      </w:pPr>
      <w:r>
        <w:t>7.</w:t>
      </w:r>
      <w:r>
        <w:tab/>
        <w:t xml:space="preserve">An M.Ed in Urban Multicultural Special Education requires Rhode Island certification in Early Childhood, Elementary or Secondary and Special Education. </w:t>
      </w:r>
    </w:p>
    <w:p w14:paraId="2133209A" w14:textId="77777777" w:rsidR="00B30E05" w:rsidRDefault="004B59FC">
      <w:pPr>
        <w:pStyle w:val="sc-List-1"/>
      </w:pPr>
      <w:r>
        <w:t>8.</w:t>
      </w:r>
      <w:r>
        <w:tab/>
        <w:t>An interview may be required.</w:t>
      </w:r>
    </w:p>
    <w:p w14:paraId="41766A6B" w14:textId="77777777" w:rsidR="00B30E05" w:rsidRDefault="004B59FC">
      <w:pPr>
        <w:pStyle w:val="sc-List-1"/>
      </w:pPr>
      <w:r>
        <w:t>9.</w:t>
      </w:r>
      <w:r>
        <w:tab/>
        <w:t>Undergraduate students who matriculate in the Special Education B.S. program at Rhode Island College can apply for conditional admission to the Urban Multicultural Special Education M.Ed. program after completing 60 undergraduate credits. Students remaining in good standing and continuing to meet admission requirements upon completion of the undergraduate degree are changed to full admission to the M.Ed. program. Application requirements remain the same as the Urban Multicultural Special Education M.Ed. admission requirements. Students under the B.S/M.Ed. admission must complete the SPED B.S. program ESL endorsement courses prior to starting graduate level coursework.</w:t>
      </w:r>
    </w:p>
    <w:p w14:paraId="76DD66BB" w14:textId="77777777" w:rsidR="00B30E05" w:rsidRDefault="004B59FC">
      <w:pPr>
        <w:pStyle w:val="sc-RequirementsHeading"/>
      </w:pPr>
      <w:bookmarkStart w:id="473" w:name="9EDF8571B0354C47A9A882E2FDF8E2A8"/>
      <w:r>
        <w:t>Course Requirements</w:t>
      </w:r>
      <w:bookmarkEnd w:id="473"/>
    </w:p>
    <w:p w14:paraId="26BB084D" w14:textId="77777777" w:rsidR="00B30E05" w:rsidRDefault="004B59FC">
      <w:pPr>
        <w:pStyle w:val="sc-RequirementsSubheading"/>
      </w:pPr>
      <w:bookmarkStart w:id="474" w:name="81E62830F2E7457DA4C7E720E6E453E6"/>
      <w:r>
        <w:t>Foundations Component</w:t>
      </w:r>
      <w:bookmarkEnd w:id="474"/>
    </w:p>
    <w:tbl>
      <w:tblPr>
        <w:tblW w:w="0" w:type="auto"/>
        <w:tblLook w:val="04A0" w:firstRow="1" w:lastRow="0" w:firstColumn="1" w:lastColumn="0" w:noHBand="0" w:noVBand="1"/>
      </w:tblPr>
      <w:tblGrid>
        <w:gridCol w:w="1199"/>
        <w:gridCol w:w="2000"/>
        <w:gridCol w:w="450"/>
        <w:gridCol w:w="1116"/>
      </w:tblGrid>
      <w:tr w:rsidR="00B30E05" w14:paraId="05A4F091" w14:textId="77777777">
        <w:tc>
          <w:tcPr>
            <w:tcW w:w="1200" w:type="dxa"/>
          </w:tcPr>
          <w:p w14:paraId="703A28E4" w14:textId="77777777" w:rsidR="00B30E05" w:rsidRDefault="004B59FC">
            <w:pPr>
              <w:pStyle w:val="sc-Requirement"/>
            </w:pPr>
            <w:r>
              <w:t>SPED 534</w:t>
            </w:r>
          </w:p>
        </w:tc>
        <w:tc>
          <w:tcPr>
            <w:tcW w:w="2000" w:type="dxa"/>
          </w:tcPr>
          <w:p w14:paraId="023FB881" w14:textId="77777777" w:rsidR="00B30E05" w:rsidRDefault="004B59FC">
            <w:pPr>
              <w:pStyle w:val="sc-Requirement"/>
            </w:pPr>
            <w:r>
              <w:t>Involvement of Families in Special Education</w:t>
            </w:r>
          </w:p>
        </w:tc>
        <w:tc>
          <w:tcPr>
            <w:tcW w:w="450" w:type="dxa"/>
          </w:tcPr>
          <w:p w14:paraId="6195E223" w14:textId="77777777" w:rsidR="00B30E05" w:rsidRDefault="004B59FC">
            <w:pPr>
              <w:pStyle w:val="sc-RequirementRight"/>
            </w:pPr>
            <w:r>
              <w:t>3</w:t>
            </w:r>
          </w:p>
        </w:tc>
        <w:tc>
          <w:tcPr>
            <w:tcW w:w="1116" w:type="dxa"/>
          </w:tcPr>
          <w:p w14:paraId="4E11382D" w14:textId="77777777" w:rsidR="00B30E05" w:rsidRDefault="004B59FC">
            <w:pPr>
              <w:pStyle w:val="sc-Requirement"/>
            </w:pPr>
            <w:r>
              <w:t>F, Sp</w:t>
            </w:r>
          </w:p>
        </w:tc>
      </w:tr>
      <w:tr w:rsidR="00B30E05" w14:paraId="1210DFFA" w14:textId="77777777">
        <w:tc>
          <w:tcPr>
            <w:tcW w:w="1200" w:type="dxa"/>
          </w:tcPr>
          <w:p w14:paraId="23AD9277" w14:textId="77777777" w:rsidR="00B30E05" w:rsidRDefault="004B59FC">
            <w:pPr>
              <w:pStyle w:val="sc-Requirement"/>
            </w:pPr>
            <w:r>
              <w:t>SPED 648</w:t>
            </w:r>
          </w:p>
        </w:tc>
        <w:tc>
          <w:tcPr>
            <w:tcW w:w="2000" w:type="dxa"/>
          </w:tcPr>
          <w:p w14:paraId="54D8A404" w14:textId="77777777" w:rsidR="00B30E05" w:rsidRDefault="004B59FC">
            <w:pPr>
              <w:pStyle w:val="sc-Requirement"/>
            </w:pPr>
            <w:r>
              <w:t>Interpreting and Developing Research in Special Education</w:t>
            </w:r>
          </w:p>
        </w:tc>
        <w:tc>
          <w:tcPr>
            <w:tcW w:w="450" w:type="dxa"/>
          </w:tcPr>
          <w:p w14:paraId="1618FD8E" w14:textId="77777777" w:rsidR="00B30E05" w:rsidRDefault="004B59FC">
            <w:pPr>
              <w:pStyle w:val="sc-RequirementRight"/>
            </w:pPr>
            <w:r>
              <w:t>3</w:t>
            </w:r>
          </w:p>
        </w:tc>
        <w:tc>
          <w:tcPr>
            <w:tcW w:w="1116" w:type="dxa"/>
          </w:tcPr>
          <w:p w14:paraId="57C3EABB" w14:textId="77777777" w:rsidR="00B30E05" w:rsidRDefault="004B59FC">
            <w:pPr>
              <w:pStyle w:val="sc-Requirement"/>
            </w:pPr>
            <w:r>
              <w:t>F</w:t>
            </w:r>
          </w:p>
        </w:tc>
      </w:tr>
    </w:tbl>
    <w:p w14:paraId="2C6D3DB5" w14:textId="77777777" w:rsidR="00B30E05" w:rsidRDefault="004B59FC">
      <w:pPr>
        <w:pStyle w:val="sc-RequirementsSubheading"/>
      </w:pPr>
      <w:bookmarkStart w:id="475" w:name="F5D6D7DA3101421CAA9281E80C109C01"/>
      <w:r>
        <w:t>OR A RESEARCH COURSE (with advisor consent)</w:t>
      </w:r>
      <w:bookmarkEnd w:id="475"/>
    </w:p>
    <w:p w14:paraId="75E511F5" w14:textId="77777777" w:rsidR="00B30E05" w:rsidRDefault="004B59FC">
      <w:pPr>
        <w:pStyle w:val="sc-RequirementsSubheading"/>
      </w:pPr>
      <w:bookmarkStart w:id="476" w:name="2E4A3A303DEA46AE967452BE437DA70D"/>
      <w:r>
        <w:t>Professional Education Component</w:t>
      </w:r>
      <w:bookmarkEnd w:id="476"/>
    </w:p>
    <w:tbl>
      <w:tblPr>
        <w:tblW w:w="0" w:type="auto"/>
        <w:tblLook w:val="04A0" w:firstRow="1" w:lastRow="0" w:firstColumn="1" w:lastColumn="0" w:noHBand="0" w:noVBand="1"/>
      </w:tblPr>
      <w:tblGrid>
        <w:gridCol w:w="1199"/>
        <w:gridCol w:w="2000"/>
        <w:gridCol w:w="450"/>
        <w:gridCol w:w="1116"/>
      </w:tblGrid>
      <w:tr w:rsidR="00B30E05" w14:paraId="08CD0063" w14:textId="77777777">
        <w:tc>
          <w:tcPr>
            <w:tcW w:w="1200" w:type="dxa"/>
          </w:tcPr>
          <w:p w14:paraId="6FEECF99" w14:textId="77777777" w:rsidR="00B30E05" w:rsidRDefault="004B59FC">
            <w:pPr>
              <w:pStyle w:val="sc-Requirement"/>
            </w:pPr>
            <w:r>
              <w:t>SPED 451</w:t>
            </w:r>
          </w:p>
        </w:tc>
        <w:tc>
          <w:tcPr>
            <w:tcW w:w="2000" w:type="dxa"/>
          </w:tcPr>
          <w:p w14:paraId="379F1A7E" w14:textId="77777777" w:rsidR="00B30E05" w:rsidRDefault="004B59FC">
            <w:pPr>
              <w:pStyle w:val="sc-Requirement"/>
            </w:pPr>
            <w:r>
              <w:t>Teaching Culturally/Linguistically Diverse Students with Exceptionality</w:t>
            </w:r>
          </w:p>
        </w:tc>
        <w:tc>
          <w:tcPr>
            <w:tcW w:w="450" w:type="dxa"/>
          </w:tcPr>
          <w:p w14:paraId="6DC81BA1" w14:textId="77777777" w:rsidR="00B30E05" w:rsidRDefault="004B59FC">
            <w:pPr>
              <w:pStyle w:val="sc-RequirementRight"/>
            </w:pPr>
            <w:r>
              <w:t>3</w:t>
            </w:r>
          </w:p>
        </w:tc>
        <w:tc>
          <w:tcPr>
            <w:tcW w:w="1116" w:type="dxa"/>
          </w:tcPr>
          <w:p w14:paraId="30D8D0BF" w14:textId="77777777" w:rsidR="00B30E05" w:rsidRDefault="004B59FC">
            <w:pPr>
              <w:pStyle w:val="sc-Requirement"/>
            </w:pPr>
            <w:r>
              <w:t>F, Sp</w:t>
            </w:r>
          </w:p>
        </w:tc>
      </w:tr>
      <w:tr w:rsidR="00B30E05" w14:paraId="363D40D1" w14:textId="77777777">
        <w:tc>
          <w:tcPr>
            <w:tcW w:w="1200" w:type="dxa"/>
          </w:tcPr>
          <w:p w14:paraId="3B949701" w14:textId="77777777" w:rsidR="00B30E05" w:rsidRDefault="00B30E05">
            <w:pPr>
              <w:pStyle w:val="sc-Requirement"/>
            </w:pPr>
          </w:p>
        </w:tc>
        <w:tc>
          <w:tcPr>
            <w:tcW w:w="2000" w:type="dxa"/>
          </w:tcPr>
          <w:p w14:paraId="4E71CE50" w14:textId="77777777" w:rsidR="00B30E05" w:rsidRDefault="004B59FC">
            <w:pPr>
              <w:pStyle w:val="sc-Requirement"/>
            </w:pPr>
            <w:r>
              <w:t>-Or-</w:t>
            </w:r>
          </w:p>
        </w:tc>
        <w:tc>
          <w:tcPr>
            <w:tcW w:w="450" w:type="dxa"/>
          </w:tcPr>
          <w:p w14:paraId="7F04C1CE" w14:textId="77777777" w:rsidR="00B30E05" w:rsidRDefault="00B30E05">
            <w:pPr>
              <w:pStyle w:val="sc-RequirementRight"/>
            </w:pPr>
          </w:p>
        </w:tc>
        <w:tc>
          <w:tcPr>
            <w:tcW w:w="1116" w:type="dxa"/>
          </w:tcPr>
          <w:p w14:paraId="748BE781" w14:textId="77777777" w:rsidR="00B30E05" w:rsidRDefault="00B30E05">
            <w:pPr>
              <w:pStyle w:val="sc-Requirement"/>
            </w:pPr>
          </w:p>
        </w:tc>
      </w:tr>
      <w:tr w:rsidR="00B30E05" w14:paraId="464A352D" w14:textId="77777777">
        <w:tc>
          <w:tcPr>
            <w:tcW w:w="1200" w:type="dxa"/>
          </w:tcPr>
          <w:p w14:paraId="66EC5CA1" w14:textId="77777777" w:rsidR="00B30E05" w:rsidRDefault="004B59FC">
            <w:pPr>
              <w:pStyle w:val="sc-Requirement"/>
            </w:pPr>
            <w:r>
              <w:t>SPED 551</w:t>
            </w:r>
          </w:p>
        </w:tc>
        <w:tc>
          <w:tcPr>
            <w:tcW w:w="2000" w:type="dxa"/>
          </w:tcPr>
          <w:p w14:paraId="14AA6A00" w14:textId="77777777" w:rsidR="00B30E05" w:rsidRDefault="004B59FC">
            <w:pPr>
              <w:pStyle w:val="sc-Requirement"/>
            </w:pPr>
            <w:r>
              <w:t>Introduction to Multicultural Special Education</w:t>
            </w:r>
          </w:p>
        </w:tc>
        <w:tc>
          <w:tcPr>
            <w:tcW w:w="450" w:type="dxa"/>
          </w:tcPr>
          <w:p w14:paraId="68B14FD9" w14:textId="77777777" w:rsidR="00B30E05" w:rsidRDefault="004B59FC">
            <w:pPr>
              <w:pStyle w:val="sc-RequirementRight"/>
            </w:pPr>
            <w:r>
              <w:t>3</w:t>
            </w:r>
          </w:p>
        </w:tc>
        <w:tc>
          <w:tcPr>
            <w:tcW w:w="1116" w:type="dxa"/>
          </w:tcPr>
          <w:p w14:paraId="75512D77" w14:textId="77777777" w:rsidR="00B30E05" w:rsidRDefault="004B59FC">
            <w:pPr>
              <w:pStyle w:val="sc-Requirement"/>
            </w:pPr>
            <w:r>
              <w:t>Su (annually)</w:t>
            </w:r>
          </w:p>
        </w:tc>
      </w:tr>
      <w:tr w:rsidR="00B30E05" w14:paraId="2328D2B8" w14:textId="77777777">
        <w:tc>
          <w:tcPr>
            <w:tcW w:w="1200" w:type="dxa"/>
          </w:tcPr>
          <w:p w14:paraId="27E6DE6F" w14:textId="77777777" w:rsidR="00B30E05" w:rsidRDefault="00B30E05">
            <w:pPr>
              <w:pStyle w:val="sc-Requirement"/>
            </w:pPr>
          </w:p>
        </w:tc>
        <w:tc>
          <w:tcPr>
            <w:tcW w:w="2000" w:type="dxa"/>
          </w:tcPr>
          <w:p w14:paraId="5EF00F0E" w14:textId="77777777" w:rsidR="00B30E05" w:rsidRDefault="004B59FC">
            <w:pPr>
              <w:pStyle w:val="sc-Requirement"/>
            </w:pPr>
            <w:r>
              <w:t> </w:t>
            </w:r>
          </w:p>
        </w:tc>
        <w:tc>
          <w:tcPr>
            <w:tcW w:w="450" w:type="dxa"/>
          </w:tcPr>
          <w:p w14:paraId="3A7E77E9" w14:textId="77777777" w:rsidR="00B30E05" w:rsidRDefault="00B30E05">
            <w:pPr>
              <w:pStyle w:val="sc-RequirementRight"/>
            </w:pPr>
          </w:p>
        </w:tc>
        <w:tc>
          <w:tcPr>
            <w:tcW w:w="1116" w:type="dxa"/>
          </w:tcPr>
          <w:p w14:paraId="20CAE7BC" w14:textId="77777777" w:rsidR="00B30E05" w:rsidRDefault="00B30E05">
            <w:pPr>
              <w:pStyle w:val="sc-Requirement"/>
            </w:pPr>
          </w:p>
        </w:tc>
      </w:tr>
      <w:tr w:rsidR="00B30E05" w14:paraId="603B3448" w14:textId="77777777">
        <w:tc>
          <w:tcPr>
            <w:tcW w:w="1200" w:type="dxa"/>
          </w:tcPr>
          <w:p w14:paraId="702891E4" w14:textId="77777777" w:rsidR="00B30E05" w:rsidRDefault="004B59FC">
            <w:pPr>
              <w:pStyle w:val="sc-Requirement"/>
            </w:pPr>
            <w:r>
              <w:t>SPED 552</w:t>
            </w:r>
          </w:p>
        </w:tc>
        <w:tc>
          <w:tcPr>
            <w:tcW w:w="2000" w:type="dxa"/>
          </w:tcPr>
          <w:p w14:paraId="5F71C8BE" w14:textId="77777777" w:rsidR="00B30E05" w:rsidRDefault="004B59FC">
            <w:pPr>
              <w:pStyle w:val="sc-Requirement"/>
            </w:pPr>
            <w:r>
              <w:t>Dual Language Acquisitions and Intervention</w:t>
            </w:r>
          </w:p>
        </w:tc>
        <w:tc>
          <w:tcPr>
            <w:tcW w:w="450" w:type="dxa"/>
          </w:tcPr>
          <w:p w14:paraId="2B2F1709" w14:textId="77777777" w:rsidR="00B30E05" w:rsidRDefault="004B59FC">
            <w:pPr>
              <w:pStyle w:val="sc-RequirementRight"/>
            </w:pPr>
            <w:r>
              <w:t>3</w:t>
            </w:r>
          </w:p>
        </w:tc>
        <w:tc>
          <w:tcPr>
            <w:tcW w:w="1116" w:type="dxa"/>
          </w:tcPr>
          <w:p w14:paraId="48939155" w14:textId="77777777" w:rsidR="00B30E05" w:rsidRDefault="004B59FC">
            <w:pPr>
              <w:pStyle w:val="sc-Requirement"/>
            </w:pPr>
            <w:r>
              <w:t>Annually</w:t>
            </w:r>
          </w:p>
        </w:tc>
      </w:tr>
      <w:tr w:rsidR="00B30E05" w14:paraId="76BAEF9E" w14:textId="77777777">
        <w:tc>
          <w:tcPr>
            <w:tcW w:w="1200" w:type="dxa"/>
          </w:tcPr>
          <w:p w14:paraId="5A519628" w14:textId="77777777" w:rsidR="00B30E05" w:rsidRDefault="00B30E05">
            <w:pPr>
              <w:pStyle w:val="sc-Requirement"/>
            </w:pPr>
          </w:p>
        </w:tc>
        <w:tc>
          <w:tcPr>
            <w:tcW w:w="2000" w:type="dxa"/>
          </w:tcPr>
          <w:p w14:paraId="06FA5ADF" w14:textId="77777777" w:rsidR="00B30E05" w:rsidRDefault="004B59FC">
            <w:pPr>
              <w:pStyle w:val="sc-Requirement"/>
            </w:pPr>
            <w:r>
              <w:t> </w:t>
            </w:r>
          </w:p>
        </w:tc>
        <w:tc>
          <w:tcPr>
            <w:tcW w:w="450" w:type="dxa"/>
          </w:tcPr>
          <w:p w14:paraId="4D7CC46C" w14:textId="77777777" w:rsidR="00B30E05" w:rsidRDefault="00B30E05">
            <w:pPr>
              <w:pStyle w:val="sc-RequirementRight"/>
            </w:pPr>
          </w:p>
        </w:tc>
        <w:tc>
          <w:tcPr>
            <w:tcW w:w="1116" w:type="dxa"/>
          </w:tcPr>
          <w:p w14:paraId="468851E7" w14:textId="77777777" w:rsidR="00B30E05" w:rsidRDefault="00B30E05">
            <w:pPr>
              <w:pStyle w:val="sc-Requirement"/>
            </w:pPr>
          </w:p>
        </w:tc>
      </w:tr>
      <w:tr w:rsidR="00B30E05" w14:paraId="39BDB401" w14:textId="77777777">
        <w:tc>
          <w:tcPr>
            <w:tcW w:w="1200" w:type="dxa"/>
          </w:tcPr>
          <w:p w14:paraId="7C878565" w14:textId="77777777" w:rsidR="00B30E05" w:rsidRDefault="004B59FC">
            <w:pPr>
              <w:pStyle w:val="sc-Requirement"/>
            </w:pPr>
            <w:r>
              <w:t>SPED 453</w:t>
            </w:r>
          </w:p>
        </w:tc>
        <w:tc>
          <w:tcPr>
            <w:tcW w:w="2000" w:type="dxa"/>
          </w:tcPr>
          <w:p w14:paraId="76155D6A" w14:textId="77777777" w:rsidR="00B30E05" w:rsidRDefault="004B59FC">
            <w:pPr>
              <w:pStyle w:val="sc-Requirement"/>
            </w:pPr>
            <w:r>
              <w:t>Content-Based ESL Instruction for Exceptional Students</w:t>
            </w:r>
          </w:p>
        </w:tc>
        <w:tc>
          <w:tcPr>
            <w:tcW w:w="450" w:type="dxa"/>
          </w:tcPr>
          <w:p w14:paraId="2CAD90BD" w14:textId="77777777" w:rsidR="00B30E05" w:rsidRDefault="004B59FC">
            <w:pPr>
              <w:pStyle w:val="sc-RequirementRight"/>
            </w:pPr>
            <w:r>
              <w:t>4</w:t>
            </w:r>
          </w:p>
        </w:tc>
        <w:tc>
          <w:tcPr>
            <w:tcW w:w="1116" w:type="dxa"/>
          </w:tcPr>
          <w:p w14:paraId="1996656D" w14:textId="77777777" w:rsidR="00B30E05" w:rsidRDefault="004B59FC">
            <w:pPr>
              <w:pStyle w:val="sc-Requirement"/>
            </w:pPr>
            <w:r>
              <w:t>F, Sp</w:t>
            </w:r>
          </w:p>
        </w:tc>
      </w:tr>
      <w:tr w:rsidR="00B30E05" w14:paraId="0A36012D" w14:textId="77777777">
        <w:tc>
          <w:tcPr>
            <w:tcW w:w="1200" w:type="dxa"/>
          </w:tcPr>
          <w:p w14:paraId="3DAF670D" w14:textId="77777777" w:rsidR="00B30E05" w:rsidRDefault="00B30E05">
            <w:pPr>
              <w:pStyle w:val="sc-Requirement"/>
            </w:pPr>
          </w:p>
        </w:tc>
        <w:tc>
          <w:tcPr>
            <w:tcW w:w="2000" w:type="dxa"/>
          </w:tcPr>
          <w:p w14:paraId="0D112BA7" w14:textId="77777777" w:rsidR="00B30E05" w:rsidRDefault="004B59FC">
            <w:pPr>
              <w:pStyle w:val="sc-Requirement"/>
            </w:pPr>
            <w:r>
              <w:t>-Or-</w:t>
            </w:r>
          </w:p>
        </w:tc>
        <w:tc>
          <w:tcPr>
            <w:tcW w:w="450" w:type="dxa"/>
          </w:tcPr>
          <w:p w14:paraId="66C4558C" w14:textId="77777777" w:rsidR="00B30E05" w:rsidRDefault="00B30E05">
            <w:pPr>
              <w:pStyle w:val="sc-RequirementRight"/>
            </w:pPr>
          </w:p>
        </w:tc>
        <w:tc>
          <w:tcPr>
            <w:tcW w:w="1116" w:type="dxa"/>
          </w:tcPr>
          <w:p w14:paraId="1512B853" w14:textId="77777777" w:rsidR="00B30E05" w:rsidRDefault="00B30E05">
            <w:pPr>
              <w:pStyle w:val="sc-Requirement"/>
            </w:pPr>
          </w:p>
        </w:tc>
      </w:tr>
      <w:tr w:rsidR="00B30E05" w14:paraId="4C1D7C22" w14:textId="77777777">
        <w:tc>
          <w:tcPr>
            <w:tcW w:w="1200" w:type="dxa"/>
          </w:tcPr>
          <w:p w14:paraId="54D7D797" w14:textId="77777777" w:rsidR="00B30E05" w:rsidRDefault="004B59FC">
            <w:pPr>
              <w:pStyle w:val="sc-Requirement"/>
            </w:pPr>
            <w:r>
              <w:t>SPED 553</w:t>
            </w:r>
          </w:p>
        </w:tc>
        <w:tc>
          <w:tcPr>
            <w:tcW w:w="2000" w:type="dxa"/>
          </w:tcPr>
          <w:p w14:paraId="77769731" w14:textId="77777777" w:rsidR="00B30E05" w:rsidRDefault="004B59FC">
            <w:pPr>
              <w:pStyle w:val="sc-Requirement"/>
            </w:pPr>
            <w:r>
              <w:t>Content-Based ESL Instruction for Exceptional ELs/MLLs</w:t>
            </w:r>
          </w:p>
        </w:tc>
        <w:tc>
          <w:tcPr>
            <w:tcW w:w="450" w:type="dxa"/>
          </w:tcPr>
          <w:p w14:paraId="1B931CC0" w14:textId="77777777" w:rsidR="00B30E05" w:rsidRDefault="004B59FC">
            <w:pPr>
              <w:pStyle w:val="sc-RequirementRight"/>
            </w:pPr>
            <w:r>
              <w:t>3</w:t>
            </w:r>
          </w:p>
        </w:tc>
        <w:tc>
          <w:tcPr>
            <w:tcW w:w="1116" w:type="dxa"/>
          </w:tcPr>
          <w:p w14:paraId="75C2C571" w14:textId="77777777" w:rsidR="00B30E05" w:rsidRDefault="004B59FC">
            <w:pPr>
              <w:pStyle w:val="sc-Requirement"/>
            </w:pPr>
            <w:r>
              <w:t>Annually</w:t>
            </w:r>
          </w:p>
        </w:tc>
      </w:tr>
      <w:tr w:rsidR="00B30E05" w14:paraId="1E110D54" w14:textId="77777777">
        <w:tc>
          <w:tcPr>
            <w:tcW w:w="1200" w:type="dxa"/>
          </w:tcPr>
          <w:p w14:paraId="222FF666" w14:textId="77777777" w:rsidR="00B30E05" w:rsidRDefault="00B30E05">
            <w:pPr>
              <w:pStyle w:val="sc-Requirement"/>
            </w:pPr>
          </w:p>
        </w:tc>
        <w:tc>
          <w:tcPr>
            <w:tcW w:w="2000" w:type="dxa"/>
          </w:tcPr>
          <w:p w14:paraId="250C7CED" w14:textId="77777777" w:rsidR="00B30E05" w:rsidRDefault="004B59FC">
            <w:pPr>
              <w:pStyle w:val="sc-Requirement"/>
            </w:pPr>
            <w:r>
              <w:t> </w:t>
            </w:r>
          </w:p>
        </w:tc>
        <w:tc>
          <w:tcPr>
            <w:tcW w:w="450" w:type="dxa"/>
          </w:tcPr>
          <w:p w14:paraId="6B2149B7" w14:textId="77777777" w:rsidR="00B30E05" w:rsidRDefault="00B30E05">
            <w:pPr>
              <w:pStyle w:val="sc-RequirementRight"/>
            </w:pPr>
          </w:p>
        </w:tc>
        <w:tc>
          <w:tcPr>
            <w:tcW w:w="1116" w:type="dxa"/>
          </w:tcPr>
          <w:p w14:paraId="7715E577" w14:textId="77777777" w:rsidR="00B30E05" w:rsidRDefault="00B30E05">
            <w:pPr>
              <w:pStyle w:val="sc-Requirement"/>
            </w:pPr>
          </w:p>
        </w:tc>
      </w:tr>
      <w:tr w:rsidR="00B30E05" w14:paraId="4DAB5087" w14:textId="77777777">
        <w:tc>
          <w:tcPr>
            <w:tcW w:w="1200" w:type="dxa"/>
          </w:tcPr>
          <w:p w14:paraId="0F39162D" w14:textId="77777777" w:rsidR="00B30E05" w:rsidRDefault="004B59FC">
            <w:pPr>
              <w:pStyle w:val="sc-Requirement"/>
            </w:pPr>
            <w:r>
              <w:t>SPED 554</w:t>
            </w:r>
          </w:p>
        </w:tc>
        <w:tc>
          <w:tcPr>
            <w:tcW w:w="2000" w:type="dxa"/>
          </w:tcPr>
          <w:p w14:paraId="1C147AD7" w14:textId="77777777" w:rsidR="00B30E05" w:rsidRDefault="004B59FC">
            <w:pPr>
              <w:pStyle w:val="sc-Requirement"/>
            </w:pPr>
            <w:r>
              <w:t>Applied Linguistics for Exceptional ELs/MLLs</w:t>
            </w:r>
          </w:p>
        </w:tc>
        <w:tc>
          <w:tcPr>
            <w:tcW w:w="450" w:type="dxa"/>
          </w:tcPr>
          <w:p w14:paraId="58B95050" w14:textId="77777777" w:rsidR="00B30E05" w:rsidRDefault="004B59FC">
            <w:pPr>
              <w:pStyle w:val="sc-RequirementRight"/>
            </w:pPr>
            <w:r>
              <w:t>3</w:t>
            </w:r>
          </w:p>
        </w:tc>
        <w:tc>
          <w:tcPr>
            <w:tcW w:w="1116" w:type="dxa"/>
          </w:tcPr>
          <w:p w14:paraId="584AEE78" w14:textId="77777777" w:rsidR="00B30E05" w:rsidRDefault="004B59FC">
            <w:pPr>
              <w:pStyle w:val="sc-Requirement"/>
            </w:pPr>
            <w:r>
              <w:t>Annually</w:t>
            </w:r>
          </w:p>
        </w:tc>
      </w:tr>
      <w:tr w:rsidR="00B30E05" w14:paraId="3FF2147B" w14:textId="77777777">
        <w:tc>
          <w:tcPr>
            <w:tcW w:w="1200" w:type="dxa"/>
          </w:tcPr>
          <w:p w14:paraId="403D2A34" w14:textId="77777777" w:rsidR="00B30E05" w:rsidRDefault="004B59FC">
            <w:pPr>
              <w:pStyle w:val="sc-Requirement"/>
            </w:pPr>
            <w:r>
              <w:t>SPED 555</w:t>
            </w:r>
          </w:p>
        </w:tc>
        <w:tc>
          <w:tcPr>
            <w:tcW w:w="2000" w:type="dxa"/>
          </w:tcPr>
          <w:p w14:paraId="0588DA98" w14:textId="77777777" w:rsidR="00B30E05" w:rsidRDefault="004B59FC">
            <w:pPr>
              <w:pStyle w:val="sc-Requirement"/>
            </w:pPr>
            <w:r>
              <w:t>Literacy for ELs/MLLs with Special Needs</w:t>
            </w:r>
          </w:p>
        </w:tc>
        <w:tc>
          <w:tcPr>
            <w:tcW w:w="450" w:type="dxa"/>
          </w:tcPr>
          <w:p w14:paraId="6E36BA8E" w14:textId="77777777" w:rsidR="00B30E05" w:rsidRDefault="004B59FC">
            <w:pPr>
              <w:pStyle w:val="sc-RequirementRight"/>
            </w:pPr>
            <w:r>
              <w:t>4</w:t>
            </w:r>
          </w:p>
        </w:tc>
        <w:tc>
          <w:tcPr>
            <w:tcW w:w="1116" w:type="dxa"/>
          </w:tcPr>
          <w:p w14:paraId="449FC269" w14:textId="77777777" w:rsidR="00B30E05" w:rsidRDefault="004B59FC">
            <w:pPr>
              <w:pStyle w:val="sc-Requirement"/>
            </w:pPr>
            <w:r>
              <w:t>Annually</w:t>
            </w:r>
          </w:p>
        </w:tc>
      </w:tr>
      <w:tr w:rsidR="00B30E05" w14:paraId="25717FC4" w14:textId="77777777">
        <w:tc>
          <w:tcPr>
            <w:tcW w:w="1200" w:type="dxa"/>
          </w:tcPr>
          <w:p w14:paraId="45088076" w14:textId="77777777" w:rsidR="00B30E05" w:rsidRDefault="004B59FC">
            <w:pPr>
              <w:pStyle w:val="sc-Requirement"/>
            </w:pPr>
            <w:r>
              <w:t>SPED 557</w:t>
            </w:r>
          </w:p>
        </w:tc>
        <w:tc>
          <w:tcPr>
            <w:tcW w:w="2000" w:type="dxa"/>
          </w:tcPr>
          <w:p w14:paraId="7234F72C" w14:textId="77777777" w:rsidR="00B30E05" w:rsidRDefault="004B59FC">
            <w:pPr>
              <w:pStyle w:val="sc-Requirement"/>
            </w:pPr>
            <w:r>
              <w:t>Assessing ELs/MLLs with Special Needs</w:t>
            </w:r>
          </w:p>
        </w:tc>
        <w:tc>
          <w:tcPr>
            <w:tcW w:w="450" w:type="dxa"/>
          </w:tcPr>
          <w:p w14:paraId="74FB37AF" w14:textId="77777777" w:rsidR="00B30E05" w:rsidRDefault="004B59FC">
            <w:pPr>
              <w:pStyle w:val="sc-RequirementRight"/>
            </w:pPr>
            <w:r>
              <w:t>3</w:t>
            </w:r>
          </w:p>
        </w:tc>
        <w:tc>
          <w:tcPr>
            <w:tcW w:w="1116" w:type="dxa"/>
          </w:tcPr>
          <w:p w14:paraId="64943992" w14:textId="77777777" w:rsidR="00B30E05" w:rsidRDefault="004B59FC">
            <w:pPr>
              <w:pStyle w:val="sc-Requirement"/>
            </w:pPr>
            <w:r>
              <w:t>F, Sp, Su</w:t>
            </w:r>
          </w:p>
        </w:tc>
      </w:tr>
      <w:tr w:rsidR="00B30E05" w14:paraId="76272C78" w14:textId="77777777">
        <w:tc>
          <w:tcPr>
            <w:tcW w:w="1200" w:type="dxa"/>
          </w:tcPr>
          <w:p w14:paraId="0E3F40FF" w14:textId="77777777" w:rsidR="00B30E05" w:rsidRDefault="004B59FC">
            <w:pPr>
              <w:pStyle w:val="sc-Requirement"/>
            </w:pPr>
            <w:r>
              <w:t>SPED 654</w:t>
            </w:r>
          </w:p>
        </w:tc>
        <w:tc>
          <w:tcPr>
            <w:tcW w:w="2000" w:type="dxa"/>
          </w:tcPr>
          <w:p w14:paraId="2BAD325B" w14:textId="77777777" w:rsidR="00B30E05" w:rsidRDefault="004B59FC">
            <w:pPr>
              <w:pStyle w:val="sc-Requirement"/>
            </w:pPr>
            <w:r>
              <w:t>Internship in Urban Multicultural Special Education</w:t>
            </w:r>
          </w:p>
        </w:tc>
        <w:tc>
          <w:tcPr>
            <w:tcW w:w="450" w:type="dxa"/>
          </w:tcPr>
          <w:p w14:paraId="2E719DFC" w14:textId="77777777" w:rsidR="00B30E05" w:rsidRDefault="004B59FC">
            <w:pPr>
              <w:pStyle w:val="sc-RequirementRight"/>
            </w:pPr>
            <w:r>
              <w:t>3</w:t>
            </w:r>
          </w:p>
        </w:tc>
        <w:tc>
          <w:tcPr>
            <w:tcW w:w="1116" w:type="dxa"/>
          </w:tcPr>
          <w:p w14:paraId="57C6869D" w14:textId="77777777" w:rsidR="00B30E05" w:rsidRDefault="004B59FC">
            <w:pPr>
              <w:pStyle w:val="sc-Requirement"/>
            </w:pPr>
            <w:r>
              <w:t>F, Sp, Su</w:t>
            </w:r>
          </w:p>
        </w:tc>
      </w:tr>
      <w:tr w:rsidR="00B30E05" w14:paraId="23C6C6A2" w14:textId="77777777">
        <w:tc>
          <w:tcPr>
            <w:tcW w:w="1200" w:type="dxa"/>
          </w:tcPr>
          <w:p w14:paraId="57E1E5F6" w14:textId="77777777" w:rsidR="00B30E05" w:rsidRDefault="004B59FC">
            <w:pPr>
              <w:pStyle w:val="sc-Requirement"/>
            </w:pPr>
            <w:r>
              <w:t>SPED 655</w:t>
            </w:r>
          </w:p>
        </w:tc>
        <w:tc>
          <w:tcPr>
            <w:tcW w:w="2000" w:type="dxa"/>
          </w:tcPr>
          <w:p w14:paraId="103FFDA4" w14:textId="77777777" w:rsidR="00B30E05" w:rsidRDefault="004B59FC">
            <w:pPr>
              <w:pStyle w:val="sc-Requirement"/>
            </w:pPr>
            <w:r>
              <w:t>Capstone Study in Urban/Multicultural Special Education</w:t>
            </w:r>
          </w:p>
        </w:tc>
        <w:tc>
          <w:tcPr>
            <w:tcW w:w="450" w:type="dxa"/>
          </w:tcPr>
          <w:p w14:paraId="01F225F1" w14:textId="77777777" w:rsidR="00B30E05" w:rsidRDefault="004B59FC">
            <w:pPr>
              <w:pStyle w:val="sc-RequirementRight"/>
            </w:pPr>
            <w:r>
              <w:t>2</w:t>
            </w:r>
          </w:p>
        </w:tc>
        <w:tc>
          <w:tcPr>
            <w:tcW w:w="1116" w:type="dxa"/>
          </w:tcPr>
          <w:p w14:paraId="41A64C38" w14:textId="77777777" w:rsidR="00B30E05" w:rsidRDefault="004B59FC">
            <w:pPr>
              <w:pStyle w:val="sc-Requirement"/>
            </w:pPr>
            <w:r>
              <w:t>F, Sp, Su</w:t>
            </w:r>
          </w:p>
        </w:tc>
      </w:tr>
    </w:tbl>
    <w:p w14:paraId="1BBEE781" w14:textId="77777777" w:rsidR="00B30E05" w:rsidRDefault="004B59FC">
      <w:pPr>
        <w:pStyle w:val="sc-BodyText"/>
      </w:pPr>
      <w:r>
        <w:t>Candidates seeking ESL certification in Rhode Island must complete the professional education courses and the TESOL Praxis Exam (5362).</w:t>
      </w:r>
    </w:p>
    <w:p w14:paraId="05C4119D" w14:textId="77777777" w:rsidR="00B30E05" w:rsidRDefault="004B59FC">
      <w:pPr>
        <w:pStyle w:val="sc-RequirementsSubheading"/>
      </w:pPr>
      <w:bookmarkStart w:id="477" w:name="13390058A0224A2BB8E31701F6744B8B"/>
      <w:r>
        <w:t>Comprehensive Assessment</w:t>
      </w:r>
      <w:bookmarkEnd w:id="477"/>
    </w:p>
    <w:tbl>
      <w:tblPr>
        <w:tblW w:w="0" w:type="auto"/>
        <w:tblLook w:val="04A0" w:firstRow="1" w:lastRow="0" w:firstColumn="1" w:lastColumn="0" w:noHBand="0" w:noVBand="1"/>
      </w:tblPr>
      <w:tblGrid>
        <w:gridCol w:w="1199"/>
        <w:gridCol w:w="2000"/>
        <w:gridCol w:w="450"/>
        <w:gridCol w:w="1116"/>
      </w:tblGrid>
      <w:tr w:rsidR="00B30E05" w14:paraId="57FBB6C0" w14:textId="77777777">
        <w:tc>
          <w:tcPr>
            <w:tcW w:w="1200" w:type="dxa"/>
          </w:tcPr>
          <w:p w14:paraId="4DE46E07" w14:textId="77777777" w:rsidR="00B30E05" w:rsidRDefault="004B59FC">
            <w:pPr>
              <w:pStyle w:val="sc-Requirement"/>
            </w:pPr>
            <w:r>
              <w:t>CA</w:t>
            </w:r>
          </w:p>
        </w:tc>
        <w:tc>
          <w:tcPr>
            <w:tcW w:w="2000" w:type="dxa"/>
          </w:tcPr>
          <w:p w14:paraId="4F5DF302" w14:textId="77777777" w:rsidR="00B30E05" w:rsidRDefault="004B59FC">
            <w:pPr>
              <w:pStyle w:val="sc-Requirement"/>
            </w:pPr>
            <w:r>
              <w:t>Comprehensive Assessment</w:t>
            </w:r>
          </w:p>
        </w:tc>
        <w:tc>
          <w:tcPr>
            <w:tcW w:w="450" w:type="dxa"/>
          </w:tcPr>
          <w:p w14:paraId="62408637" w14:textId="77777777" w:rsidR="00B30E05" w:rsidRDefault="00B30E05">
            <w:pPr>
              <w:pStyle w:val="sc-RequirementRight"/>
            </w:pPr>
          </w:p>
        </w:tc>
        <w:tc>
          <w:tcPr>
            <w:tcW w:w="1116" w:type="dxa"/>
          </w:tcPr>
          <w:p w14:paraId="6069DACC" w14:textId="77777777" w:rsidR="00B30E05" w:rsidRDefault="00B30E05">
            <w:pPr>
              <w:pStyle w:val="sc-Requirement"/>
            </w:pPr>
          </w:p>
        </w:tc>
      </w:tr>
    </w:tbl>
    <w:p w14:paraId="6E9EBA24" w14:textId="77777777" w:rsidR="00B30E05" w:rsidRDefault="004B59FC">
      <w:pPr>
        <w:pStyle w:val="sc-Total"/>
      </w:pPr>
      <w:r>
        <w:t>Total Credit Hours: 30-31</w:t>
      </w:r>
    </w:p>
    <w:p w14:paraId="5A57E17A" w14:textId="77777777" w:rsidR="00B30E05" w:rsidRDefault="00B30E05">
      <w:pPr>
        <w:sectPr w:rsidR="00B30E05" w:rsidSect="00A71A15">
          <w:headerReference w:type="even" r:id="rId58"/>
          <w:headerReference w:type="default" r:id="rId59"/>
          <w:headerReference w:type="first" r:id="rId60"/>
          <w:pgSz w:w="12240" w:h="15840"/>
          <w:pgMar w:top="1420" w:right="910" w:bottom="1650" w:left="1080" w:header="720" w:footer="940" w:gutter="0"/>
          <w:cols w:num="2" w:space="720"/>
          <w:docGrid w:linePitch="360"/>
        </w:sectPr>
      </w:pPr>
    </w:p>
    <w:p w14:paraId="7871DC75" w14:textId="77777777" w:rsidR="00B30E05" w:rsidRDefault="004B59FC">
      <w:pPr>
        <w:pStyle w:val="Heading1"/>
        <w:framePr w:wrap="around"/>
      </w:pPr>
      <w:bookmarkStart w:id="478" w:name="1E5A080DFBB44340B06C7073F5425231"/>
      <w:r>
        <w:t>Teaching English to Speakers of Other Languages</w:t>
      </w:r>
      <w:bookmarkEnd w:id="478"/>
      <w:r>
        <w:fldChar w:fldCharType="begin"/>
      </w:r>
      <w:r>
        <w:instrText xml:space="preserve"> XE "Teaching English to Speakers of Other Languages" </w:instrText>
      </w:r>
      <w:r>
        <w:fldChar w:fldCharType="end"/>
      </w:r>
    </w:p>
    <w:p w14:paraId="43237E39" w14:textId="77777777" w:rsidR="00B30E05" w:rsidRDefault="004B59FC">
      <w:pPr>
        <w:pStyle w:val="sc-BodyText"/>
      </w:pPr>
      <w:r>
        <w:rPr>
          <w:b/>
        </w:rPr>
        <w:t>Department of Educational Studies</w:t>
      </w:r>
    </w:p>
    <w:p w14:paraId="43AE2500" w14:textId="77777777" w:rsidR="00B30E05" w:rsidRDefault="004B59FC">
      <w:pPr>
        <w:pStyle w:val="sc-BodyText"/>
      </w:pPr>
      <w:r>
        <w:rPr>
          <w:b/>
        </w:rPr>
        <w:t>Department Chair:</w:t>
      </w:r>
      <w:r>
        <w:t xml:space="preserve"> Lesley Bogad</w:t>
      </w:r>
    </w:p>
    <w:p w14:paraId="0ACE581B" w14:textId="77777777" w:rsidR="00B30E05" w:rsidRDefault="004B59FC">
      <w:pPr>
        <w:pStyle w:val="sc-BodyText"/>
      </w:pPr>
      <w:r>
        <w:rPr>
          <w:b/>
        </w:rPr>
        <w:t>Teaching English as a Second Language Program Co-Directors:</w:t>
      </w:r>
      <w:r>
        <w:t xml:space="preserve"> Sarah Hesson and Leila Rosa</w:t>
      </w:r>
    </w:p>
    <w:p w14:paraId="2916B4E3" w14:textId="77777777" w:rsidR="00B30E05" w:rsidRDefault="004B59FC">
      <w:pPr>
        <w:pStyle w:val="sc-BodyText"/>
      </w:pPr>
      <w:r>
        <w:rPr>
          <w:b/>
        </w:rPr>
        <w:t>Teaching English as a Second Language Program Faculty: Associate Professor </w:t>
      </w:r>
      <w:r>
        <w:t>Hesson </w:t>
      </w:r>
      <w:r>
        <w:rPr>
          <w:b/>
        </w:rPr>
        <w:t>Assistant Professors</w:t>
      </w:r>
      <w:r>
        <w:t> Hadid, Rosa, Toncelli</w:t>
      </w:r>
    </w:p>
    <w:p w14:paraId="67264154" w14:textId="77777777" w:rsidR="00B30E05" w:rsidRDefault="004B59FC">
      <w:pPr>
        <w:pStyle w:val="sc-AwardHeading"/>
      </w:pPr>
      <w:bookmarkStart w:id="479" w:name="351F04721C0D481C97C459AC63767A09"/>
      <w:r>
        <w:t>Teaching English to Speakers of Other Languages M.Ed.</w:t>
      </w:r>
      <w:bookmarkEnd w:id="479"/>
      <w:r>
        <w:fldChar w:fldCharType="begin"/>
      </w:r>
      <w:r>
        <w:instrText xml:space="preserve"> XE "Teaching English to Speakers of Other Languages M.Ed." </w:instrText>
      </w:r>
      <w:r>
        <w:fldChar w:fldCharType="end"/>
      </w:r>
    </w:p>
    <w:p w14:paraId="41A51DB0" w14:textId="77777777" w:rsidR="00B30E05" w:rsidRDefault="004B59FC">
      <w:pPr>
        <w:pStyle w:val="sc-SubHeading"/>
      </w:pPr>
      <w:r>
        <w:t>Admission Requirements</w:t>
      </w:r>
    </w:p>
    <w:p w14:paraId="7670D189" w14:textId="77777777" w:rsidR="00B30E05" w:rsidRDefault="004B59FC">
      <w:pPr>
        <w:pStyle w:val="sc-List-1"/>
      </w:pPr>
      <w:r>
        <w:t>1.</w:t>
      </w:r>
      <w:r>
        <w:tab/>
        <w:t xml:space="preserve">Completion of all admission requirements listed for School of Education graduate programs. </w:t>
      </w:r>
    </w:p>
    <w:p w14:paraId="6123647C" w14:textId="77777777" w:rsidR="00B30E05" w:rsidRDefault="004B59FC">
      <w:pPr>
        <w:pStyle w:val="sc-List-1"/>
      </w:pPr>
      <w:r>
        <w:t>2.</w:t>
      </w:r>
      <w:r>
        <w:tab/>
        <w:t>An interview.</w:t>
      </w:r>
    </w:p>
    <w:p w14:paraId="25D2E2A8" w14:textId="77777777" w:rsidR="00B30E05" w:rsidRDefault="004B59FC">
      <w:pPr>
        <w:pStyle w:val="sc-List-1"/>
      </w:pPr>
      <w:r>
        <w:t>3.</w:t>
      </w:r>
      <w:r>
        <w:tab/>
        <w:t xml:space="preserve">Candidates in Bilingual Education Concentration must demonstrate proficiency in the appropriate world language. </w:t>
      </w:r>
    </w:p>
    <w:p w14:paraId="264E194E" w14:textId="77777777" w:rsidR="00B30E05" w:rsidRDefault="004B59FC">
      <w:pPr>
        <w:pStyle w:val="sc-Note"/>
      </w:pPr>
      <w:r>
        <w:t>Note: Candidates who plan to teach ESL to adults or who plan to teach internationally are not required to have a teaching certificate to be admitted into this program; however, a suitable undergraduate minor is required (e.g., in languages and linguistics, English, international studies).</w:t>
      </w:r>
    </w:p>
    <w:p w14:paraId="1D2D89BF" w14:textId="77777777" w:rsidR="00B30E05" w:rsidRDefault="004B59FC">
      <w:pPr>
        <w:pStyle w:val="sc-RequirementsHeading"/>
      </w:pPr>
      <w:bookmarkStart w:id="480" w:name="976CDB87321F42E5B1F13E8706216DE9"/>
      <w:r>
        <w:t>Course Requirements</w:t>
      </w:r>
      <w:bookmarkEnd w:id="480"/>
    </w:p>
    <w:p w14:paraId="770A3801" w14:textId="77777777" w:rsidR="00B30E05" w:rsidRDefault="004B59FC">
      <w:pPr>
        <w:pStyle w:val="sc-RequirementsSubheading"/>
      </w:pPr>
      <w:bookmarkStart w:id="481" w:name="C5DFCC27F2724D8CB9816240C849B9B1"/>
      <w:r>
        <w:t>Foundations Component (Free Electives)</w:t>
      </w:r>
      <w:bookmarkEnd w:id="481"/>
    </w:p>
    <w:p w14:paraId="5E13737A" w14:textId="77777777" w:rsidR="00B30E05" w:rsidRDefault="004B59FC">
      <w:pPr>
        <w:pStyle w:val="sc-RequirementsSubheading"/>
      </w:pPr>
      <w:bookmarkStart w:id="482" w:name="FFF956937F1E48B893FFEBF0B810F798"/>
      <w:r>
        <w:t>ONE COURSE from</w:t>
      </w:r>
      <w:bookmarkEnd w:id="482"/>
    </w:p>
    <w:tbl>
      <w:tblPr>
        <w:tblW w:w="0" w:type="auto"/>
        <w:tblLook w:val="04A0" w:firstRow="1" w:lastRow="0" w:firstColumn="1" w:lastColumn="0" w:noHBand="0" w:noVBand="1"/>
      </w:tblPr>
      <w:tblGrid>
        <w:gridCol w:w="1200"/>
        <w:gridCol w:w="1999"/>
        <w:gridCol w:w="450"/>
        <w:gridCol w:w="1116"/>
      </w:tblGrid>
      <w:tr w:rsidR="00B30E05" w14:paraId="496AC675" w14:textId="77777777">
        <w:tc>
          <w:tcPr>
            <w:tcW w:w="1200" w:type="dxa"/>
          </w:tcPr>
          <w:p w14:paraId="2B41E590" w14:textId="77777777" w:rsidR="00B30E05" w:rsidRDefault="004B59FC">
            <w:pPr>
              <w:pStyle w:val="sc-Requirement"/>
            </w:pPr>
            <w:r>
              <w:t>ANTH 561/FNED 561</w:t>
            </w:r>
          </w:p>
        </w:tc>
        <w:tc>
          <w:tcPr>
            <w:tcW w:w="2000" w:type="dxa"/>
          </w:tcPr>
          <w:p w14:paraId="1A10A1C7" w14:textId="77777777" w:rsidR="00B30E05" w:rsidRDefault="004B59FC">
            <w:pPr>
              <w:pStyle w:val="sc-Requirement"/>
            </w:pPr>
            <w:r>
              <w:t>LatinX in the United States</w:t>
            </w:r>
          </w:p>
        </w:tc>
        <w:tc>
          <w:tcPr>
            <w:tcW w:w="450" w:type="dxa"/>
          </w:tcPr>
          <w:p w14:paraId="0B1B0851" w14:textId="77777777" w:rsidR="00B30E05" w:rsidRDefault="004B59FC">
            <w:pPr>
              <w:pStyle w:val="sc-RequirementRight"/>
            </w:pPr>
            <w:r>
              <w:t>4</w:t>
            </w:r>
          </w:p>
        </w:tc>
        <w:tc>
          <w:tcPr>
            <w:tcW w:w="1116" w:type="dxa"/>
          </w:tcPr>
          <w:p w14:paraId="271AC7AC" w14:textId="77777777" w:rsidR="00B30E05" w:rsidRDefault="004B59FC">
            <w:pPr>
              <w:pStyle w:val="sc-Requirement"/>
            </w:pPr>
            <w:r>
              <w:t>Annually</w:t>
            </w:r>
          </w:p>
        </w:tc>
      </w:tr>
      <w:tr w:rsidR="00B30E05" w14:paraId="3B0A2EE0" w14:textId="77777777">
        <w:tc>
          <w:tcPr>
            <w:tcW w:w="1200" w:type="dxa"/>
          </w:tcPr>
          <w:p w14:paraId="204C6074" w14:textId="77777777" w:rsidR="00B30E05" w:rsidRDefault="004B59FC">
            <w:pPr>
              <w:pStyle w:val="sc-Requirement"/>
            </w:pPr>
            <w:r>
              <w:t>BLBC 515</w:t>
            </w:r>
          </w:p>
        </w:tc>
        <w:tc>
          <w:tcPr>
            <w:tcW w:w="2000" w:type="dxa"/>
          </w:tcPr>
          <w:p w14:paraId="2D1D15D6" w14:textId="77777777" w:rsidR="00B30E05" w:rsidRDefault="004B59FC">
            <w:pPr>
              <w:pStyle w:val="sc-Requirement"/>
            </w:pPr>
            <w:r>
              <w:t>Foundations of Education in Bilingual Communities</w:t>
            </w:r>
          </w:p>
        </w:tc>
        <w:tc>
          <w:tcPr>
            <w:tcW w:w="450" w:type="dxa"/>
          </w:tcPr>
          <w:p w14:paraId="4FDB8876" w14:textId="77777777" w:rsidR="00B30E05" w:rsidRDefault="004B59FC">
            <w:pPr>
              <w:pStyle w:val="sc-RequirementRight"/>
            </w:pPr>
            <w:r>
              <w:t>3</w:t>
            </w:r>
          </w:p>
        </w:tc>
        <w:tc>
          <w:tcPr>
            <w:tcW w:w="1116" w:type="dxa"/>
          </w:tcPr>
          <w:p w14:paraId="340EE8EA" w14:textId="77777777" w:rsidR="00B30E05" w:rsidRDefault="004B59FC">
            <w:pPr>
              <w:pStyle w:val="sc-Requirement"/>
            </w:pPr>
            <w:r>
              <w:t>F</w:t>
            </w:r>
          </w:p>
        </w:tc>
      </w:tr>
      <w:tr w:rsidR="00B30E05" w14:paraId="2E7689DC" w14:textId="77777777">
        <w:tc>
          <w:tcPr>
            <w:tcW w:w="1200" w:type="dxa"/>
          </w:tcPr>
          <w:p w14:paraId="10B5275D" w14:textId="77777777" w:rsidR="00B30E05" w:rsidRDefault="004B59FC">
            <w:pPr>
              <w:pStyle w:val="sc-Requirement"/>
            </w:pPr>
            <w:r>
              <w:t>FNED 502</w:t>
            </w:r>
          </w:p>
        </w:tc>
        <w:tc>
          <w:tcPr>
            <w:tcW w:w="2000" w:type="dxa"/>
          </w:tcPr>
          <w:p w14:paraId="10B3C20D" w14:textId="77777777" w:rsidR="00B30E05" w:rsidRDefault="004B59FC">
            <w:pPr>
              <w:pStyle w:val="sc-Requirement"/>
            </w:pPr>
            <w:r>
              <w:t>Social Issues in Education</w:t>
            </w:r>
          </w:p>
        </w:tc>
        <w:tc>
          <w:tcPr>
            <w:tcW w:w="450" w:type="dxa"/>
          </w:tcPr>
          <w:p w14:paraId="5B282717" w14:textId="77777777" w:rsidR="00B30E05" w:rsidRDefault="004B59FC">
            <w:pPr>
              <w:pStyle w:val="sc-RequirementRight"/>
            </w:pPr>
            <w:r>
              <w:t>3</w:t>
            </w:r>
          </w:p>
        </w:tc>
        <w:tc>
          <w:tcPr>
            <w:tcW w:w="1116" w:type="dxa"/>
          </w:tcPr>
          <w:p w14:paraId="2E708A4D" w14:textId="77777777" w:rsidR="00B30E05" w:rsidRDefault="004B59FC">
            <w:pPr>
              <w:pStyle w:val="sc-Requirement"/>
            </w:pPr>
            <w:r>
              <w:t>F, Sp, Su</w:t>
            </w:r>
          </w:p>
        </w:tc>
      </w:tr>
    </w:tbl>
    <w:p w14:paraId="14938741" w14:textId="77777777" w:rsidR="00B30E05" w:rsidRDefault="004B59FC">
      <w:pPr>
        <w:pStyle w:val="sc-RequirementsSubheading"/>
      </w:pPr>
      <w:bookmarkStart w:id="483" w:name="38C8C4FB50934E0CBDCAC9D92A39952C"/>
      <w:r>
        <w:t>ONE COURSE from</w:t>
      </w:r>
      <w:bookmarkEnd w:id="483"/>
    </w:p>
    <w:tbl>
      <w:tblPr>
        <w:tblW w:w="0" w:type="auto"/>
        <w:tblLook w:val="04A0" w:firstRow="1" w:lastRow="0" w:firstColumn="1" w:lastColumn="0" w:noHBand="0" w:noVBand="1"/>
      </w:tblPr>
      <w:tblGrid>
        <w:gridCol w:w="1199"/>
        <w:gridCol w:w="2000"/>
        <w:gridCol w:w="450"/>
        <w:gridCol w:w="1116"/>
      </w:tblGrid>
      <w:tr w:rsidR="00B30E05" w14:paraId="3D8FA1E6" w14:textId="77777777">
        <w:tc>
          <w:tcPr>
            <w:tcW w:w="1200" w:type="dxa"/>
          </w:tcPr>
          <w:p w14:paraId="7AB88347" w14:textId="77777777" w:rsidR="00B30E05" w:rsidRDefault="004B59FC">
            <w:pPr>
              <w:pStyle w:val="sc-Requirement"/>
            </w:pPr>
            <w:r>
              <w:t>ELED 510</w:t>
            </w:r>
          </w:p>
        </w:tc>
        <w:tc>
          <w:tcPr>
            <w:tcW w:w="2000" w:type="dxa"/>
          </w:tcPr>
          <w:p w14:paraId="1391439D" w14:textId="77777777" w:rsidR="00B30E05" w:rsidRDefault="004B59FC">
            <w:pPr>
              <w:pStyle w:val="sc-Requirement"/>
            </w:pPr>
            <w:r>
              <w:t>Research Methods, Analysis, and Applications</w:t>
            </w:r>
          </w:p>
        </w:tc>
        <w:tc>
          <w:tcPr>
            <w:tcW w:w="450" w:type="dxa"/>
          </w:tcPr>
          <w:p w14:paraId="46DBAB70" w14:textId="77777777" w:rsidR="00B30E05" w:rsidRDefault="004B59FC">
            <w:pPr>
              <w:pStyle w:val="sc-RequirementRight"/>
            </w:pPr>
            <w:r>
              <w:t>3</w:t>
            </w:r>
          </w:p>
        </w:tc>
        <w:tc>
          <w:tcPr>
            <w:tcW w:w="1116" w:type="dxa"/>
          </w:tcPr>
          <w:p w14:paraId="744CB383" w14:textId="77777777" w:rsidR="00B30E05" w:rsidRDefault="004B59FC">
            <w:pPr>
              <w:pStyle w:val="sc-Requirement"/>
            </w:pPr>
            <w:r>
              <w:t>F, Sp, Su</w:t>
            </w:r>
          </w:p>
        </w:tc>
      </w:tr>
      <w:tr w:rsidR="00B30E05" w14:paraId="222B274E" w14:textId="77777777">
        <w:tc>
          <w:tcPr>
            <w:tcW w:w="1200" w:type="dxa"/>
          </w:tcPr>
          <w:p w14:paraId="4A42D164" w14:textId="77777777" w:rsidR="00B30E05" w:rsidRDefault="004B59FC">
            <w:pPr>
              <w:pStyle w:val="sc-Requirement"/>
            </w:pPr>
            <w:r>
              <w:t>FNED 547</w:t>
            </w:r>
          </w:p>
        </w:tc>
        <w:tc>
          <w:tcPr>
            <w:tcW w:w="2000" w:type="dxa"/>
          </w:tcPr>
          <w:p w14:paraId="0067C532" w14:textId="77777777" w:rsidR="00B30E05" w:rsidRDefault="004B59FC">
            <w:pPr>
              <w:pStyle w:val="sc-Requirement"/>
            </w:pPr>
            <w:r>
              <w:t>Introduction to Classroom Research</w:t>
            </w:r>
          </w:p>
        </w:tc>
        <w:tc>
          <w:tcPr>
            <w:tcW w:w="450" w:type="dxa"/>
          </w:tcPr>
          <w:p w14:paraId="2804B6CE" w14:textId="77777777" w:rsidR="00B30E05" w:rsidRDefault="004B59FC">
            <w:pPr>
              <w:pStyle w:val="sc-RequirementRight"/>
            </w:pPr>
            <w:r>
              <w:t>3</w:t>
            </w:r>
          </w:p>
        </w:tc>
        <w:tc>
          <w:tcPr>
            <w:tcW w:w="1116" w:type="dxa"/>
          </w:tcPr>
          <w:p w14:paraId="57E5B3AF" w14:textId="77777777" w:rsidR="00B30E05" w:rsidRDefault="004B59FC">
            <w:pPr>
              <w:pStyle w:val="sc-Requirement"/>
            </w:pPr>
            <w:r>
              <w:t>F, Sp</w:t>
            </w:r>
          </w:p>
        </w:tc>
      </w:tr>
    </w:tbl>
    <w:p w14:paraId="6C8F8FEF" w14:textId="77777777" w:rsidR="00B30E05" w:rsidRDefault="004B59FC">
      <w:pPr>
        <w:pStyle w:val="sc-RequirementsSubheading"/>
      </w:pPr>
      <w:bookmarkStart w:id="484" w:name="A372E0C747334C8CBE71D2E026D0B214"/>
      <w:r>
        <w:t>ONE COURSE from</w:t>
      </w:r>
      <w:bookmarkEnd w:id="484"/>
    </w:p>
    <w:tbl>
      <w:tblPr>
        <w:tblW w:w="0" w:type="auto"/>
        <w:tblLook w:val="04A0" w:firstRow="1" w:lastRow="0" w:firstColumn="1" w:lastColumn="0" w:noHBand="0" w:noVBand="1"/>
      </w:tblPr>
      <w:tblGrid>
        <w:gridCol w:w="1199"/>
        <w:gridCol w:w="2000"/>
        <w:gridCol w:w="450"/>
        <w:gridCol w:w="1116"/>
      </w:tblGrid>
      <w:tr w:rsidR="00B30E05" w14:paraId="6DCE275D" w14:textId="77777777">
        <w:tc>
          <w:tcPr>
            <w:tcW w:w="1200" w:type="dxa"/>
          </w:tcPr>
          <w:p w14:paraId="5A91B14B" w14:textId="77777777" w:rsidR="00B30E05" w:rsidRDefault="004B59FC">
            <w:pPr>
              <w:pStyle w:val="sc-Requirement"/>
            </w:pPr>
            <w:r>
              <w:t>INST 516</w:t>
            </w:r>
          </w:p>
        </w:tc>
        <w:tc>
          <w:tcPr>
            <w:tcW w:w="2000" w:type="dxa"/>
          </w:tcPr>
          <w:p w14:paraId="224B72A0" w14:textId="77777777" w:rsidR="00B30E05" w:rsidRDefault="004B59FC">
            <w:pPr>
              <w:pStyle w:val="sc-Requirement"/>
            </w:pPr>
            <w:r>
              <w:t>Integrating Technology into Instruction</w:t>
            </w:r>
          </w:p>
        </w:tc>
        <w:tc>
          <w:tcPr>
            <w:tcW w:w="450" w:type="dxa"/>
          </w:tcPr>
          <w:p w14:paraId="43791893" w14:textId="77777777" w:rsidR="00B30E05" w:rsidRDefault="004B59FC">
            <w:pPr>
              <w:pStyle w:val="sc-RequirementRight"/>
            </w:pPr>
            <w:r>
              <w:t>3</w:t>
            </w:r>
          </w:p>
        </w:tc>
        <w:tc>
          <w:tcPr>
            <w:tcW w:w="1116" w:type="dxa"/>
          </w:tcPr>
          <w:p w14:paraId="17B09EF0" w14:textId="77777777" w:rsidR="00B30E05" w:rsidRDefault="004B59FC">
            <w:pPr>
              <w:pStyle w:val="sc-Requirement"/>
            </w:pPr>
            <w:r>
              <w:t>F, Sp</w:t>
            </w:r>
          </w:p>
        </w:tc>
      </w:tr>
      <w:tr w:rsidR="00B30E05" w14:paraId="0B3FBB3F" w14:textId="77777777">
        <w:tc>
          <w:tcPr>
            <w:tcW w:w="1200" w:type="dxa"/>
          </w:tcPr>
          <w:p w14:paraId="18C9143F" w14:textId="77777777" w:rsidR="00B30E05" w:rsidRDefault="004B59FC">
            <w:pPr>
              <w:pStyle w:val="sc-Requirement"/>
            </w:pPr>
            <w:r>
              <w:t>CURR 501</w:t>
            </w:r>
          </w:p>
        </w:tc>
        <w:tc>
          <w:tcPr>
            <w:tcW w:w="2000" w:type="dxa"/>
          </w:tcPr>
          <w:p w14:paraId="751A794B" w14:textId="77777777" w:rsidR="00B30E05" w:rsidRDefault="004B59FC">
            <w:pPr>
              <w:pStyle w:val="sc-Requirement"/>
            </w:pPr>
            <w:r>
              <w:t>Digital Media Literacy</w:t>
            </w:r>
          </w:p>
        </w:tc>
        <w:tc>
          <w:tcPr>
            <w:tcW w:w="450" w:type="dxa"/>
          </w:tcPr>
          <w:p w14:paraId="13AC2C3B" w14:textId="77777777" w:rsidR="00B30E05" w:rsidRDefault="004B59FC">
            <w:pPr>
              <w:pStyle w:val="sc-RequirementRight"/>
            </w:pPr>
            <w:r>
              <w:t>4</w:t>
            </w:r>
          </w:p>
        </w:tc>
        <w:tc>
          <w:tcPr>
            <w:tcW w:w="1116" w:type="dxa"/>
          </w:tcPr>
          <w:p w14:paraId="4F29A22F" w14:textId="77777777" w:rsidR="00B30E05" w:rsidRDefault="004B59FC">
            <w:pPr>
              <w:pStyle w:val="sc-Requirement"/>
            </w:pPr>
            <w:r>
              <w:t>Su</w:t>
            </w:r>
          </w:p>
        </w:tc>
      </w:tr>
    </w:tbl>
    <w:p w14:paraId="26FF0F05" w14:textId="77777777" w:rsidR="00B30E05" w:rsidRDefault="004B59FC">
      <w:pPr>
        <w:pStyle w:val="sc-RequirementsSubheading"/>
      </w:pPr>
      <w:bookmarkStart w:id="485" w:name="A342FA691EB84CDD82D2CC3085FFDC4B"/>
      <w:r>
        <w:t>Professional Education Component (Required)</w:t>
      </w:r>
      <w:bookmarkEnd w:id="485"/>
    </w:p>
    <w:tbl>
      <w:tblPr>
        <w:tblW w:w="0" w:type="auto"/>
        <w:tblLook w:val="04A0" w:firstRow="1" w:lastRow="0" w:firstColumn="1" w:lastColumn="0" w:noHBand="0" w:noVBand="1"/>
      </w:tblPr>
      <w:tblGrid>
        <w:gridCol w:w="1199"/>
        <w:gridCol w:w="2000"/>
        <w:gridCol w:w="450"/>
        <w:gridCol w:w="1116"/>
      </w:tblGrid>
      <w:tr w:rsidR="00B30E05" w14:paraId="28C4059B" w14:textId="77777777">
        <w:tc>
          <w:tcPr>
            <w:tcW w:w="1200" w:type="dxa"/>
          </w:tcPr>
          <w:p w14:paraId="21EFEFF6" w14:textId="77777777" w:rsidR="00B30E05" w:rsidRDefault="004B59FC">
            <w:pPr>
              <w:pStyle w:val="sc-Requirement"/>
            </w:pPr>
            <w:r>
              <w:t>TESL 507</w:t>
            </w:r>
          </w:p>
        </w:tc>
        <w:tc>
          <w:tcPr>
            <w:tcW w:w="2000" w:type="dxa"/>
          </w:tcPr>
          <w:p w14:paraId="0CD56C3D" w14:textId="77777777" w:rsidR="00B30E05" w:rsidRDefault="004B59FC">
            <w:pPr>
              <w:pStyle w:val="sc-Requirement"/>
            </w:pPr>
            <w:r>
              <w:t>Literacy Instruction for Emergent Bilingual Learners</w:t>
            </w:r>
          </w:p>
        </w:tc>
        <w:tc>
          <w:tcPr>
            <w:tcW w:w="450" w:type="dxa"/>
          </w:tcPr>
          <w:p w14:paraId="72A618A7" w14:textId="77777777" w:rsidR="00B30E05" w:rsidRDefault="004B59FC">
            <w:pPr>
              <w:pStyle w:val="sc-RequirementRight"/>
            </w:pPr>
            <w:r>
              <w:t>3</w:t>
            </w:r>
          </w:p>
        </w:tc>
        <w:tc>
          <w:tcPr>
            <w:tcW w:w="1116" w:type="dxa"/>
          </w:tcPr>
          <w:p w14:paraId="690CBD38" w14:textId="77777777" w:rsidR="00B30E05" w:rsidRDefault="004B59FC">
            <w:pPr>
              <w:pStyle w:val="sc-Requirement"/>
            </w:pPr>
            <w:r>
              <w:t>F, Sp</w:t>
            </w:r>
          </w:p>
        </w:tc>
      </w:tr>
      <w:tr w:rsidR="00B30E05" w14:paraId="5F1213D4" w14:textId="77777777">
        <w:tc>
          <w:tcPr>
            <w:tcW w:w="1200" w:type="dxa"/>
          </w:tcPr>
          <w:p w14:paraId="0317D33E" w14:textId="77777777" w:rsidR="00B30E05" w:rsidRDefault="004B59FC">
            <w:pPr>
              <w:pStyle w:val="sc-Requirement"/>
            </w:pPr>
            <w:r>
              <w:t>TESL 539</w:t>
            </w:r>
          </w:p>
        </w:tc>
        <w:tc>
          <w:tcPr>
            <w:tcW w:w="2000" w:type="dxa"/>
          </w:tcPr>
          <w:p w14:paraId="440FB363" w14:textId="77777777" w:rsidR="00B30E05" w:rsidRDefault="004B59FC">
            <w:pPr>
              <w:pStyle w:val="sc-Requirement"/>
            </w:pPr>
            <w:r>
              <w:t>Second Language Acquisition Theory and Practice</w:t>
            </w:r>
          </w:p>
        </w:tc>
        <w:tc>
          <w:tcPr>
            <w:tcW w:w="450" w:type="dxa"/>
          </w:tcPr>
          <w:p w14:paraId="2961A9D8" w14:textId="77777777" w:rsidR="00B30E05" w:rsidRDefault="004B59FC">
            <w:pPr>
              <w:pStyle w:val="sc-RequirementRight"/>
            </w:pPr>
            <w:r>
              <w:t>3</w:t>
            </w:r>
          </w:p>
        </w:tc>
        <w:tc>
          <w:tcPr>
            <w:tcW w:w="1116" w:type="dxa"/>
          </w:tcPr>
          <w:p w14:paraId="22BD9BE3" w14:textId="77777777" w:rsidR="00B30E05" w:rsidRDefault="004B59FC">
            <w:pPr>
              <w:pStyle w:val="sc-Requirement"/>
            </w:pPr>
            <w:r>
              <w:t>F, Sp, Su</w:t>
            </w:r>
          </w:p>
        </w:tc>
      </w:tr>
      <w:tr w:rsidR="00B30E05" w14:paraId="2BA85208" w14:textId="77777777">
        <w:tc>
          <w:tcPr>
            <w:tcW w:w="1200" w:type="dxa"/>
          </w:tcPr>
          <w:p w14:paraId="538F86FA" w14:textId="77777777" w:rsidR="00B30E05" w:rsidRDefault="004B59FC">
            <w:pPr>
              <w:pStyle w:val="sc-Requirement"/>
            </w:pPr>
            <w:r>
              <w:t>TESL 541</w:t>
            </w:r>
          </w:p>
        </w:tc>
        <w:tc>
          <w:tcPr>
            <w:tcW w:w="2000" w:type="dxa"/>
          </w:tcPr>
          <w:p w14:paraId="443A124A" w14:textId="77777777" w:rsidR="00B30E05" w:rsidRDefault="004B59FC">
            <w:pPr>
              <w:pStyle w:val="sc-Requirement"/>
            </w:pPr>
            <w:r>
              <w:t>Applied Linguistics in TESOL</w:t>
            </w:r>
          </w:p>
        </w:tc>
        <w:tc>
          <w:tcPr>
            <w:tcW w:w="450" w:type="dxa"/>
          </w:tcPr>
          <w:p w14:paraId="02DC8930" w14:textId="77777777" w:rsidR="00B30E05" w:rsidRDefault="004B59FC">
            <w:pPr>
              <w:pStyle w:val="sc-RequirementRight"/>
            </w:pPr>
            <w:r>
              <w:t>3</w:t>
            </w:r>
          </w:p>
        </w:tc>
        <w:tc>
          <w:tcPr>
            <w:tcW w:w="1116" w:type="dxa"/>
          </w:tcPr>
          <w:p w14:paraId="6187A3EB" w14:textId="77777777" w:rsidR="00B30E05" w:rsidRDefault="004B59FC">
            <w:pPr>
              <w:pStyle w:val="sc-Requirement"/>
            </w:pPr>
            <w:r>
              <w:t>F, Sp</w:t>
            </w:r>
          </w:p>
        </w:tc>
      </w:tr>
      <w:tr w:rsidR="00B30E05" w14:paraId="155F63EA" w14:textId="77777777">
        <w:tc>
          <w:tcPr>
            <w:tcW w:w="1200" w:type="dxa"/>
          </w:tcPr>
          <w:p w14:paraId="735FB759" w14:textId="77777777" w:rsidR="00B30E05" w:rsidRDefault="00B30E05">
            <w:pPr>
              <w:pStyle w:val="sc-Requirement"/>
            </w:pPr>
          </w:p>
        </w:tc>
        <w:tc>
          <w:tcPr>
            <w:tcW w:w="2000" w:type="dxa"/>
          </w:tcPr>
          <w:p w14:paraId="3A09C53F" w14:textId="77777777" w:rsidR="00B30E05" w:rsidRDefault="004B59FC">
            <w:pPr>
              <w:pStyle w:val="sc-Requirement"/>
            </w:pPr>
            <w:r>
              <w:t> </w:t>
            </w:r>
          </w:p>
        </w:tc>
        <w:tc>
          <w:tcPr>
            <w:tcW w:w="450" w:type="dxa"/>
          </w:tcPr>
          <w:p w14:paraId="23E0DBBA" w14:textId="77777777" w:rsidR="00B30E05" w:rsidRDefault="00B30E05">
            <w:pPr>
              <w:pStyle w:val="sc-RequirementRight"/>
            </w:pPr>
          </w:p>
        </w:tc>
        <w:tc>
          <w:tcPr>
            <w:tcW w:w="1116" w:type="dxa"/>
          </w:tcPr>
          <w:p w14:paraId="045A403F" w14:textId="77777777" w:rsidR="00B30E05" w:rsidRDefault="00B30E05">
            <w:pPr>
              <w:pStyle w:val="sc-Requirement"/>
            </w:pPr>
          </w:p>
        </w:tc>
      </w:tr>
      <w:tr w:rsidR="00B30E05" w14:paraId="563099AA" w14:textId="77777777">
        <w:tc>
          <w:tcPr>
            <w:tcW w:w="1200" w:type="dxa"/>
          </w:tcPr>
          <w:p w14:paraId="0788D63D" w14:textId="77777777" w:rsidR="00B30E05" w:rsidRDefault="004B59FC">
            <w:pPr>
              <w:pStyle w:val="sc-Requirement"/>
            </w:pPr>
            <w:r>
              <w:t>TESL 546</w:t>
            </w:r>
          </w:p>
        </w:tc>
        <w:tc>
          <w:tcPr>
            <w:tcW w:w="2000" w:type="dxa"/>
          </w:tcPr>
          <w:p w14:paraId="278F878D" w14:textId="77777777" w:rsidR="00B30E05" w:rsidRDefault="004B59FC">
            <w:pPr>
              <w:pStyle w:val="sc-Requirement"/>
            </w:pPr>
            <w:r>
              <w:t>TESOL Pedagogies for Grades PK-6</w:t>
            </w:r>
          </w:p>
        </w:tc>
        <w:tc>
          <w:tcPr>
            <w:tcW w:w="450" w:type="dxa"/>
          </w:tcPr>
          <w:p w14:paraId="484FF833" w14:textId="77777777" w:rsidR="00B30E05" w:rsidRDefault="004B59FC">
            <w:pPr>
              <w:pStyle w:val="sc-RequirementRight"/>
            </w:pPr>
            <w:r>
              <w:t>3</w:t>
            </w:r>
          </w:p>
        </w:tc>
        <w:tc>
          <w:tcPr>
            <w:tcW w:w="1116" w:type="dxa"/>
          </w:tcPr>
          <w:p w14:paraId="3EF19D69" w14:textId="77777777" w:rsidR="00B30E05" w:rsidRDefault="004B59FC">
            <w:pPr>
              <w:pStyle w:val="sc-Requirement"/>
            </w:pPr>
            <w:r>
              <w:t>F</w:t>
            </w:r>
          </w:p>
        </w:tc>
      </w:tr>
      <w:tr w:rsidR="00B30E05" w14:paraId="540BA5F1" w14:textId="77777777">
        <w:tc>
          <w:tcPr>
            <w:tcW w:w="1200" w:type="dxa"/>
          </w:tcPr>
          <w:p w14:paraId="2183E467" w14:textId="77777777" w:rsidR="00B30E05" w:rsidRDefault="00B30E05">
            <w:pPr>
              <w:pStyle w:val="sc-Requirement"/>
            </w:pPr>
          </w:p>
        </w:tc>
        <w:tc>
          <w:tcPr>
            <w:tcW w:w="2000" w:type="dxa"/>
          </w:tcPr>
          <w:p w14:paraId="5BDE0E7F" w14:textId="77777777" w:rsidR="00B30E05" w:rsidRDefault="004B59FC">
            <w:pPr>
              <w:pStyle w:val="sc-Requirement"/>
            </w:pPr>
            <w:r>
              <w:t>-Or-</w:t>
            </w:r>
          </w:p>
        </w:tc>
        <w:tc>
          <w:tcPr>
            <w:tcW w:w="450" w:type="dxa"/>
          </w:tcPr>
          <w:p w14:paraId="70DEF81F" w14:textId="77777777" w:rsidR="00B30E05" w:rsidRDefault="00B30E05">
            <w:pPr>
              <w:pStyle w:val="sc-RequirementRight"/>
            </w:pPr>
          </w:p>
        </w:tc>
        <w:tc>
          <w:tcPr>
            <w:tcW w:w="1116" w:type="dxa"/>
          </w:tcPr>
          <w:p w14:paraId="34E1C33C" w14:textId="77777777" w:rsidR="00B30E05" w:rsidRDefault="00B30E05">
            <w:pPr>
              <w:pStyle w:val="sc-Requirement"/>
            </w:pPr>
          </w:p>
        </w:tc>
      </w:tr>
      <w:tr w:rsidR="00B30E05" w14:paraId="07E004C3" w14:textId="77777777">
        <w:tc>
          <w:tcPr>
            <w:tcW w:w="1200" w:type="dxa"/>
          </w:tcPr>
          <w:p w14:paraId="5DEA03E3" w14:textId="77777777" w:rsidR="00B30E05" w:rsidRDefault="004B59FC">
            <w:pPr>
              <w:pStyle w:val="sc-Requirement"/>
            </w:pPr>
            <w:r>
              <w:t>TESL 548</w:t>
            </w:r>
          </w:p>
        </w:tc>
        <w:tc>
          <w:tcPr>
            <w:tcW w:w="2000" w:type="dxa"/>
          </w:tcPr>
          <w:p w14:paraId="75A40689" w14:textId="77777777" w:rsidR="00B30E05" w:rsidRDefault="004B59FC">
            <w:pPr>
              <w:pStyle w:val="sc-Requirement"/>
            </w:pPr>
            <w:r>
              <w:t>TESOL Pedagogies for Grades 5-Adult</w:t>
            </w:r>
          </w:p>
        </w:tc>
        <w:tc>
          <w:tcPr>
            <w:tcW w:w="450" w:type="dxa"/>
          </w:tcPr>
          <w:p w14:paraId="309BA544" w14:textId="77777777" w:rsidR="00B30E05" w:rsidRDefault="004B59FC">
            <w:pPr>
              <w:pStyle w:val="sc-RequirementRight"/>
            </w:pPr>
            <w:r>
              <w:t>3</w:t>
            </w:r>
          </w:p>
        </w:tc>
        <w:tc>
          <w:tcPr>
            <w:tcW w:w="1116" w:type="dxa"/>
          </w:tcPr>
          <w:p w14:paraId="5E1FDFF8" w14:textId="77777777" w:rsidR="00B30E05" w:rsidRDefault="004B59FC">
            <w:pPr>
              <w:pStyle w:val="sc-Requirement"/>
            </w:pPr>
            <w:r>
              <w:t>Sp</w:t>
            </w:r>
          </w:p>
        </w:tc>
      </w:tr>
      <w:tr w:rsidR="00B30E05" w14:paraId="5EB64FFA" w14:textId="77777777">
        <w:tc>
          <w:tcPr>
            <w:tcW w:w="1200" w:type="dxa"/>
          </w:tcPr>
          <w:p w14:paraId="3823743F" w14:textId="77777777" w:rsidR="00B30E05" w:rsidRDefault="00B30E05">
            <w:pPr>
              <w:pStyle w:val="sc-Requirement"/>
            </w:pPr>
          </w:p>
        </w:tc>
        <w:tc>
          <w:tcPr>
            <w:tcW w:w="2000" w:type="dxa"/>
          </w:tcPr>
          <w:p w14:paraId="432F72B2" w14:textId="77777777" w:rsidR="00B30E05" w:rsidRDefault="004B59FC">
            <w:pPr>
              <w:pStyle w:val="sc-Requirement"/>
            </w:pPr>
            <w:r>
              <w:t> </w:t>
            </w:r>
          </w:p>
        </w:tc>
        <w:tc>
          <w:tcPr>
            <w:tcW w:w="450" w:type="dxa"/>
          </w:tcPr>
          <w:p w14:paraId="0E500064" w14:textId="77777777" w:rsidR="00B30E05" w:rsidRDefault="00B30E05">
            <w:pPr>
              <w:pStyle w:val="sc-RequirementRight"/>
            </w:pPr>
          </w:p>
        </w:tc>
        <w:tc>
          <w:tcPr>
            <w:tcW w:w="1116" w:type="dxa"/>
          </w:tcPr>
          <w:p w14:paraId="2E2BBB1F" w14:textId="77777777" w:rsidR="00B30E05" w:rsidRDefault="00B30E05">
            <w:pPr>
              <w:pStyle w:val="sc-Requirement"/>
            </w:pPr>
          </w:p>
        </w:tc>
      </w:tr>
      <w:tr w:rsidR="00B30E05" w14:paraId="4431EAC3" w14:textId="77777777">
        <w:tc>
          <w:tcPr>
            <w:tcW w:w="1200" w:type="dxa"/>
          </w:tcPr>
          <w:p w14:paraId="1327211C" w14:textId="77777777" w:rsidR="00B30E05" w:rsidRDefault="004B59FC">
            <w:pPr>
              <w:pStyle w:val="sc-Requirement"/>
            </w:pPr>
            <w:r>
              <w:t>TESL 549</w:t>
            </w:r>
          </w:p>
        </w:tc>
        <w:tc>
          <w:tcPr>
            <w:tcW w:w="2000" w:type="dxa"/>
          </w:tcPr>
          <w:p w14:paraId="5F2DE93D" w14:textId="77777777" w:rsidR="00B30E05" w:rsidRDefault="004B59FC">
            <w:pPr>
              <w:pStyle w:val="sc-Requirement"/>
            </w:pPr>
            <w:r>
              <w:t>Sociocultural Contexts: Education in Bilingual Communities</w:t>
            </w:r>
          </w:p>
        </w:tc>
        <w:tc>
          <w:tcPr>
            <w:tcW w:w="450" w:type="dxa"/>
          </w:tcPr>
          <w:p w14:paraId="7F59C098" w14:textId="77777777" w:rsidR="00B30E05" w:rsidRDefault="004B59FC">
            <w:pPr>
              <w:pStyle w:val="sc-RequirementRight"/>
            </w:pPr>
            <w:r>
              <w:t>3</w:t>
            </w:r>
          </w:p>
        </w:tc>
        <w:tc>
          <w:tcPr>
            <w:tcW w:w="1116" w:type="dxa"/>
          </w:tcPr>
          <w:p w14:paraId="313E7597" w14:textId="77777777" w:rsidR="00B30E05" w:rsidRDefault="004B59FC">
            <w:pPr>
              <w:pStyle w:val="sc-Requirement"/>
            </w:pPr>
            <w:r>
              <w:t>F, Sp, Su</w:t>
            </w:r>
          </w:p>
        </w:tc>
      </w:tr>
      <w:tr w:rsidR="00B30E05" w14:paraId="0F2D9FF1" w14:textId="77777777">
        <w:tc>
          <w:tcPr>
            <w:tcW w:w="1200" w:type="dxa"/>
          </w:tcPr>
          <w:p w14:paraId="4A080A90" w14:textId="77777777" w:rsidR="00B30E05" w:rsidRDefault="004B59FC">
            <w:pPr>
              <w:pStyle w:val="sc-Requirement"/>
            </w:pPr>
            <w:r>
              <w:t>TESL 551</w:t>
            </w:r>
          </w:p>
        </w:tc>
        <w:tc>
          <w:tcPr>
            <w:tcW w:w="2000" w:type="dxa"/>
          </w:tcPr>
          <w:p w14:paraId="318A1A58" w14:textId="77777777" w:rsidR="00B30E05" w:rsidRDefault="004B59FC">
            <w:pPr>
              <w:pStyle w:val="sc-Requirement"/>
            </w:pPr>
            <w:r>
              <w:t>Assessment of Emergent Bilinguals</w:t>
            </w:r>
          </w:p>
        </w:tc>
        <w:tc>
          <w:tcPr>
            <w:tcW w:w="450" w:type="dxa"/>
          </w:tcPr>
          <w:p w14:paraId="1A216841" w14:textId="77777777" w:rsidR="00B30E05" w:rsidRDefault="004B59FC">
            <w:pPr>
              <w:pStyle w:val="sc-RequirementRight"/>
            </w:pPr>
            <w:r>
              <w:t>3</w:t>
            </w:r>
          </w:p>
        </w:tc>
        <w:tc>
          <w:tcPr>
            <w:tcW w:w="1116" w:type="dxa"/>
          </w:tcPr>
          <w:p w14:paraId="0EA947A1" w14:textId="77777777" w:rsidR="00B30E05" w:rsidRDefault="004B59FC">
            <w:pPr>
              <w:pStyle w:val="sc-Requirement"/>
            </w:pPr>
            <w:r>
              <w:t>F, Sp</w:t>
            </w:r>
          </w:p>
        </w:tc>
      </w:tr>
      <w:tr w:rsidR="00B30E05" w14:paraId="5B6BC953" w14:textId="77777777">
        <w:tc>
          <w:tcPr>
            <w:tcW w:w="1200" w:type="dxa"/>
          </w:tcPr>
          <w:p w14:paraId="645D99B8" w14:textId="77777777" w:rsidR="00B30E05" w:rsidRDefault="004B59FC">
            <w:pPr>
              <w:pStyle w:val="sc-Requirement"/>
            </w:pPr>
            <w:r>
              <w:t>TESL 553</w:t>
            </w:r>
          </w:p>
        </w:tc>
        <w:tc>
          <w:tcPr>
            <w:tcW w:w="2000" w:type="dxa"/>
          </w:tcPr>
          <w:p w14:paraId="75DF1862" w14:textId="77777777" w:rsidR="00B30E05" w:rsidRDefault="004B59FC">
            <w:pPr>
              <w:pStyle w:val="sc-Requirement"/>
            </w:pPr>
            <w:r>
              <w:t>Internship in TESOL and Bilingual Education</w:t>
            </w:r>
          </w:p>
        </w:tc>
        <w:tc>
          <w:tcPr>
            <w:tcW w:w="450" w:type="dxa"/>
          </w:tcPr>
          <w:p w14:paraId="0AB76110" w14:textId="77777777" w:rsidR="00B30E05" w:rsidRDefault="004B59FC">
            <w:pPr>
              <w:pStyle w:val="sc-RequirementRight"/>
            </w:pPr>
            <w:r>
              <w:t>3</w:t>
            </w:r>
          </w:p>
        </w:tc>
        <w:tc>
          <w:tcPr>
            <w:tcW w:w="1116" w:type="dxa"/>
          </w:tcPr>
          <w:p w14:paraId="38136739" w14:textId="77777777" w:rsidR="00B30E05" w:rsidRDefault="004B59FC">
            <w:pPr>
              <w:pStyle w:val="sc-Requirement"/>
            </w:pPr>
            <w:r>
              <w:t>F, Sp</w:t>
            </w:r>
          </w:p>
        </w:tc>
      </w:tr>
    </w:tbl>
    <w:p w14:paraId="51176A44" w14:textId="77777777" w:rsidR="00B30E05" w:rsidRDefault="004B59FC">
      <w:pPr>
        <w:pStyle w:val="sc-BodyText"/>
      </w:pPr>
      <w:r>
        <w:rPr>
          <w:i/>
          <w:color w:val="444444"/>
          <w:highlight w:val="white"/>
        </w:rPr>
        <w:t>Candidates seeking ESL certification in the State of Rhode Island must complete TESL 539, TESL 549, TESL 541, TESL 546 or TESL 548, TESL 551, TESL 507, and TESL 553, as well as the ESOL Praxis Exam (5362).</w:t>
      </w:r>
    </w:p>
    <w:p w14:paraId="0A5488E0" w14:textId="77777777" w:rsidR="00B30E05" w:rsidRDefault="004B59FC">
      <w:pPr>
        <w:pStyle w:val="sc-BodyText"/>
      </w:pPr>
      <w:r>
        <w:t>Note: Secondary education teachers must take TESL 548 instead of TESL 546.</w:t>
      </w:r>
    </w:p>
    <w:p w14:paraId="6813A881" w14:textId="77777777" w:rsidR="00B30E05" w:rsidRDefault="004B59FC">
      <w:pPr>
        <w:pStyle w:val="sc-RequirementsSubheading"/>
      </w:pPr>
      <w:bookmarkStart w:id="486" w:name="0B475504B33B4FEEB6ABCF7AE07B8A21"/>
      <w:r>
        <w:t>Comprehensive Assessment</w:t>
      </w:r>
      <w:bookmarkEnd w:id="486"/>
    </w:p>
    <w:tbl>
      <w:tblPr>
        <w:tblW w:w="0" w:type="auto"/>
        <w:tblLook w:val="04A0" w:firstRow="1" w:lastRow="0" w:firstColumn="1" w:lastColumn="0" w:noHBand="0" w:noVBand="1"/>
      </w:tblPr>
      <w:tblGrid>
        <w:gridCol w:w="1199"/>
        <w:gridCol w:w="2000"/>
        <w:gridCol w:w="450"/>
        <w:gridCol w:w="1116"/>
      </w:tblGrid>
      <w:tr w:rsidR="00B30E05" w14:paraId="1983EA41" w14:textId="77777777">
        <w:tc>
          <w:tcPr>
            <w:tcW w:w="1200" w:type="dxa"/>
          </w:tcPr>
          <w:p w14:paraId="5534405E" w14:textId="77777777" w:rsidR="00B30E05" w:rsidRDefault="004B59FC">
            <w:pPr>
              <w:pStyle w:val="sc-Requirement"/>
            </w:pPr>
            <w:r>
              <w:t>TESL 599</w:t>
            </w:r>
          </w:p>
        </w:tc>
        <w:tc>
          <w:tcPr>
            <w:tcW w:w="2000" w:type="dxa"/>
          </w:tcPr>
          <w:p w14:paraId="50963861" w14:textId="77777777" w:rsidR="00B30E05" w:rsidRDefault="004B59FC">
            <w:pPr>
              <w:pStyle w:val="sc-Requirement"/>
            </w:pPr>
            <w:r>
              <w:t>Graduate Essay in TESOL</w:t>
            </w:r>
          </w:p>
        </w:tc>
        <w:tc>
          <w:tcPr>
            <w:tcW w:w="450" w:type="dxa"/>
          </w:tcPr>
          <w:p w14:paraId="2DFDC019" w14:textId="77777777" w:rsidR="00B30E05" w:rsidRDefault="004B59FC">
            <w:pPr>
              <w:pStyle w:val="sc-RequirementRight"/>
            </w:pPr>
            <w:r>
              <w:t>1</w:t>
            </w:r>
          </w:p>
        </w:tc>
        <w:tc>
          <w:tcPr>
            <w:tcW w:w="1116" w:type="dxa"/>
          </w:tcPr>
          <w:p w14:paraId="7ABF5745" w14:textId="77777777" w:rsidR="00B30E05" w:rsidRDefault="004B59FC">
            <w:pPr>
              <w:pStyle w:val="sc-Requirement"/>
            </w:pPr>
            <w:r>
              <w:t>F, Sp</w:t>
            </w:r>
          </w:p>
        </w:tc>
      </w:tr>
    </w:tbl>
    <w:p w14:paraId="74BE8093" w14:textId="77777777" w:rsidR="00B30E05" w:rsidRDefault="004B59FC">
      <w:r>
        <w:t>Subtotal: 31-33</w:t>
      </w:r>
    </w:p>
    <w:p w14:paraId="4B5773C0" w14:textId="77777777" w:rsidR="00B30E05" w:rsidRDefault="004B59FC">
      <w:pPr>
        <w:pStyle w:val="sc-RequirementsHeading"/>
      </w:pPr>
      <w:bookmarkStart w:id="487" w:name="A1394CE5A321416C8FD281ABE92E21A5"/>
      <w:r>
        <w:t>Course Requirements for Concentration In Bilingual Education</w:t>
      </w:r>
      <w:bookmarkEnd w:id="487"/>
    </w:p>
    <w:p w14:paraId="75005940" w14:textId="77777777" w:rsidR="00B30E05" w:rsidRDefault="004B59FC">
      <w:pPr>
        <w:pStyle w:val="sc-RequirementsSubheading"/>
      </w:pPr>
      <w:bookmarkStart w:id="488" w:name="71C06AA187CC44D49615DE7F1852CDD7"/>
      <w:r>
        <w:t>Foundations Component (Free Electives)</w:t>
      </w:r>
      <w:bookmarkEnd w:id="488"/>
    </w:p>
    <w:p w14:paraId="296CD78D" w14:textId="77777777" w:rsidR="00B30E05" w:rsidRDefault="004B59FC">
      <w:pPr>
        <w:pStyle w:val="sc-RequirementsSubheading"/>
      </w:pPr>
      <w:bookmarkStart w:id="489" w:name="1B3E0F3708664E0FA4CCA352DD8BC078"/>
      <w:r>
        <w:t>ONE COURSE from</w:t>
      </w:r>
      <w:bookmarkEnd w:id="489"/>
    </w:p>
    <w:tbl>
      <w:tblPr>
        <w:tblW w:w="0" w:type="auto"/>
        <w:tblLook w:val="04A0" w:firstRow="1" w:lastRow="0" w:firstColumn="1" w:lastColumn="0" w:noHBand="0" w:noVBand="1"/>
      </w:tblPr>
      <w:tblGrid>
        <w:gridCol w:w="1199"/>
        <w:gridCol w:w="2000"/>
        <w:gridCol w:w="450"/>
        <w:gridCol w:w="1116"/>
      </w:tblGrid>
      <w:tr w:rsidR="00B30E05" w14:paraId="783D217F" w14:textId="77777777">
        <w:tc>
          <w:tcPr>
            <w:tcW w:w="1200" w:type="dxa"/>
          </w:tcPr>
          <w:p w14:paraId="4F95F3E5" w14:textId="77777777" w:rsidR="00B30E05" w:rsidRDefault="004B59FC">
            <w:pPr>
              <w:pStyle w:val="sc-Requirement"/>
            </w:pPr>
            <w:r>
              <w:t>ELED 510</w:t>
            </w:r>
          </w:p>
        </w:tc>
        <w:tc>
          <w:tcPr>
            <w:tcW w:w="2000" w:type="dxa"/>
          </w:tcPr>
          <w:p w14:paraId="46BA7075" w14:textId="77777777" w:rsidR="00B30E05" w:rsidRDefault="004B59FC">
            <w:pPr>
              <w:pStyle w:val="sc-Requirement"/>
            </w:pPr>
            <w:r>
              <w:t>Research Methods, Analysis, and Applications</w:t>
            </w:r>
          </w:p>
        </w:tc>
        <w:tc>
          <w:tcPr>
            <w:tcW w:w="450" w:type="dxa"/>
          </w:tcPr>
          <w:p w14:paraId="7979114A" w14:textId="77777777" w:rsidR="00B30E05" w:rsidRDefault="004B59FC">
            <w:pPr>
              <w:pStyle w:val="sc-RequirementRight"/>
            </w:pPr>
            <w:r>
              <w:t>3</w:t>
            </w:r>
          </w:p>
        </w:tc>
        <w:tc>
          <w:tcPr>
            <w:tcW w:w="1116" w:type="dxa"/>
          </w:tcPr>
          <w:p w14:paraId="34994D74" w14:textId="77777777" w:rsidR="00B30E05" w:rsidRDefault="004B59FC">
            <w:pPr>
              <w:pStyle w:val="sc-Requirement"/>
            </w:pPr>
            <w:r>
              <w:t>F, Sp, Su</w:t>
            </w:r>
          </w:p>
        </w:tc>
      </w:tr>
      <w:tr w:rsidR="00B30E05" w14:paraId="56AC61B3" w14:textId="77777777">
        <w:tc>
          <w:tcPr>
            <w:tcW w:w="1200" w:type="dxa"/>
          </w:tcPr>
          <w:p w14:paraId="5C3AF47B" w14:textId="77777777" w:rsidR="00B30E05" w:rsidRDefault="004B59FC">
            <w:pPr>
              <w:pStyle w:val="sc-Requirement"/>
            </w:pPr>
            <w:r>
              <w:t>FNED 547</w:t>
            </w:r>
          </w:p>
        </w:tc>
        <w:tc>
          <w:tcPr>
            <w:tcW w:w="2000" w:type="dxa"/>
          </w:tcPr>
          <w:p w14:paraId="5CC1E960" w14:textId="77777777" w:rsidR="00B30E05" w:rsidRDefault="004B59FC">
            <w:pPr>
              <w:pStyle w:val="sc-Requirement"/>
            </w:pPr>
            <w:r>
              <w:t>Introduction to Classroom Research</w:t>
            </w:r>
          </w:p>
        </w:tc>
        <w:tc>
          <w:tcPr>
            <w:tcW w:w="450" w:type="dxa"/>
          </w:tcPr>
          <w:p w14:paraId="1622E7C9" w14:textId="77777777" w:rsidR="00B30E05" w:rsidRDefault="004B59FC">
            <w:pPr>
              <w:pStyle w:val="sc-RequirementRight"/>
            </w:pPr>
            <w:r>
              <w:t>3</w:t>
            </w:r>
          </w:p>
        </w:tc>
        <w:tc>
          <w:tcPr>
            <w:tcW w:w="1116" w:type="dxa"/>
          </w:tcPr>
          <w:p w14:paraId="5422D0AD" w14:textId="77777777" w:rsidR="00B30E05" w:rsidRDefault="004B59FC">
            <w:pPr>
              <w:pStyle w:val="sc-Requirement"/>
            </w:pPr>
            <w:r>
              <w:t>F, Sp</w:t>
            </w:r>
          </w:p>
        </w:tc>
      </w:tr>
    </w:tbl>
    <w:p w14:paraId="2E2CFC9A" w14:textId="77777777" w:rsidR="00B30E05" w:rsidRDefault="004B59FC">
      <w:pPr>
        <w:pStyle w:val="sc-RequirementsSubheading"/>
      </w:pPr>
      <w:bookmarkStart w:id="490" w:name="A0A4B6B40AAB42DFA55E0FFA13783EB4"/>
      <w:r>
        <w:t>ONE COURSE from</w:t>
      </w:r>
      <w:bookmarkEnd w:id="490"/>
    </w:p>
    <w:tbl>
      <w:tblPr>
        <w:tblW w:w="0" w:type="auto"/>
        <w:tblLook w:val="04A0" w:firstRow="1" w:lastRow="0" w:firstColumn="1" w:lastColumn="0" w:noHBand="0" w:noVBand="1"/>
      </w:tblPr>
      <w:tblGrid>
        <w:gridCol w:w="1199"/>
        <w:gridCol w:w="2000"/>
        <w:gridCol w:w="450"/>
        <w:gridCol w:w="1116"/>
      </w:tblGrid>
      <w:tr w:rsidR="00B30E05" w14:paraId="1F70D624" w14:textId="77777777">
        <w:tc>
          <w:tcPr>
            <w:tcW w:w="1200" w:type="dxa"/>
          </w:tcPr>
          <w:p w14:paraId="0EE35AFE" w14:textId="77777777" w:rsidR="00B30E05" w:rsidRDefault="004B59FC">
            <w:pPr>
              <w:pStyle w:val="sc-Requirement"/>
            </w:pPr>
            <w:r>
              <w:t>CURR 501</w:t>
            </w:r>
          </w:p>
        </w:tc>
        <w:tc>
          <w:tcPr>
            <w:tcW w:w="2000" w:type="dxa"/>
          </w:tcPr>
          <w:p w14:paraId="43267AD8" w14:textId="77777777" w:rsidR="00B30E05" w:rsidRDefault="004B59FC">
            <w:pPr>
              <w:pStyle w:val="sc-Requirement"/>
            </w:pPr>
            <w:r>
              <w:t>Digital Media Literacy</w:t>
            </w:r>
          </w:p>
        </w:tc>
        <w:tc>
          <w:tcPr>
            <w:tcW w:w="450" w:type="dxa"/>
          </w:tcPr>
          <w:p w14:paraId="36438FA1" w14:textId="77777777" w:rsidR="00B30E05" w:rsidRDefault="004B59FC">
            <w:pPr>
              <w:pStyle w:val="sc-RequirementRight"/>
            </w:pPr>
            <w:r>
              <w:t>4</w:t>
            </w:r>
          </w:p>
        </w:tc>
        <w:tc>
          <w:tcPr>
            <w:tcW w:w="1116" w:type="dxa"/>
          </w:tcPr>
          <w:p w14:paraId="58E9E130" w14:textId="77777777" w:rsidR="00B30E05" w:rsidRDefault="004B59FC">
            <w:pPr>
              <w:pStyle w:val="sc-Requirement"/>
            </w:pPr>
            <w:r>
              <w:t>Su</w:t>
            </w:r>
          </w:p>
        </w:tc>
      </w:tr>
      <w:tr w:rsidR="00B30E05" w14:paraId="4501DC6D" w14:textId="77777777">
        <w:tc>
          <w:tcPr>
            <w:tcW w:w="1200" w:type="dxa"/>
          </w:tcPr>
          <w:p w14:paraId="46D3E58A" w14:textId="77777777" w:rsidR="00B30E05" w:rsidRDefault="004B59FC">
            <w:pPr>
              <w:pStyle w:val="sc-Requirement"/>
            </w:pPr>
            <w:r>
              <w:t>INST 516</w:t>
            </w:r>
          </w:p>
        </w:tc>
        <w:tc>
          <w:tcPr>
            <w:tcW w:w="2000" w:type="dxa"/>
          </w:tcPr>
          <w:p w14:paraId="4A19BD64" w14:textId="77777777" w:rsidR="00B30E05" w:rsidRDefault="004B59FC">
            <w:pPr>
              <w:pStyle w:val="sc-Requirement"/>
            </w:pPr>
            <w:r>
              <w:t>Integrating Technology into Instruction</w:t>
            </w:r>
          </w:p>
        </w:tc>
        <w:tc>
          <w:tcPr>
            <w:tcW w:w="450" w:type="dxa"/>
          </w:tcPr>
          <w:p w14:paraId="5883927F" w14:textId="77777777" w:rsidR="00B30E05" w:rsidRDefault="004B59FC">
            <w:pPr>
              <w:pStyle w:val="sc-RequirementRight"/>
            </w:pPr>
            <w:r>
              <w:t>3</w:t>
            </w:r>
          </w:p>
        </w:tc>
        <w:tc>
          <w:tcPr>
            <w:tcW w:w="1116" w:type="dxa"/>
          </w:tcPr>
          <w:p w14:paraId="4A9804ED" w14:textId="77777777" w:rsidR="00B30E05" w:rsidRDefault="004B59FC">
            <w:pPr>
              <w:pStyle w:val="sc-Requirement"/>
            </w:pPr>
            <w:r>
              <w:t>F, Sp</w:t>
            </w:r>
          </w:p>
        </w:tc>
      </w:tr>
    </w:tbl>
    <w:p w14:paraId="737223C0" w14:textId="77777777" w:rsidR="00B30E05" w:rsidRDefault="004B59FC">
      <w:pPr>
        <w:pStyle w:val="sc-RequirementsSubheading"/>
      </w:pPr>
      <w:bookmarkStart w:id="491" w:name="088114B558474518A226CF8F9AB9E852"/>
      <w:r>
        <w:t>ONE COURSE from</w:t>
      </w:r>
      <w:bookmarkEnd w:id="491"/>
    </w:p>
    <w:tbl>
      <w:tblPr>
        <w:tblW w:w="0" w:type="auto"/>
        <w:tblLook w:val="04A0" w:firstRow="1" w:lastRow="0" w:firstColumn="1" w:lastColumn="0" w:noHBand="0" w:noVBand="1"/>
      </w:tblPr>
      <w:tblGrid>
        <w:gridCol w:w="1200"/>
        <w:gridCol w:w="1999"/>
        <w:gridCol w:w="450"/>
        <w:gridCol w:w="1116"/>
      </w:tblGrid>
      <w:tr w:rsidR="00B30E05" w14:paraId="762F5866" w14:textId="77777777">
        <w:tc>
          <w:tcPr>
            <w:tcW w:w="1200" w:type="dxa"/>
          </w:tcPr>
          <w:p w14:paraId="7CD27B00" w14:textId="77777777" w:rsidR="00B30E05" w:rsidRDefault="004B59FC">
            <w:pPr>
              <w:pStyle w:val="sc-Requirement"/>
            </w:pPr>
            <w:r>
              <w:t>FNED 502</w:t>
            </w:r>
          </w:p>
        </w:tc>
        <w:tc>
          <w:tcPr>
            <w:tcW w:w="2000" w:type="dxa"/>
          </w:tcPr>
          <w:p w14:paraId="31C5B1C0" w14:textId="77777777" w:rsidR="00B30E05" w:rsidRDefault="004B59FC">
            <w:pPr>
              <w:pStyle w:val="sc-Requirement"/>
            </w:pPr>
            <w:r>
              <w:t>Social Issues in Education</w:t>
            </w:r>
          </w:p>
        </w:tc>
        <w:tc>
          <w:tcPr>
            <w:tcW w:w="450" w:type="dxa"/>
          </w:tcPr>
          <w:p w14:paraId="0840EB3E" w14:textId="77777777" w:rsidR="00B30E05" w:rsidRDefault="004B59FC">
            <w:pPr>
              <w:pStyle w:val="sc-RequirementRight"/>
            </w:pPr>
            <w:r>
              <w:t>3</w:t>
            </w:r>
          </w:p>
        </w:tc>
        <w:tc>
          <w:tcPr>
            <w:tcW w:w="1116" w:type="dxa"/>
          </w:tcPr>
          <w:p w14:paraId="3D8D70DB" w14:textId="77777777" w:rsidR="00B30E05" w:rsidRDefault="004B59FC">
            <w:pPr>
              <w:pStyle w:val="sc-Requirement"/>
            </w:pPr>
            <w:r>
              <w:t>F, Sp, Su</w:t>
            </w:r>
          </w:p>
        </w:tc>
      </w:tr>
      <w:tr w:rsidR="00B30E05" w14:paraId="43AC062D" w14:textId="77777777">
        <w:tc>
          <w:tcPr>
            <w:tcW w:w="1200" w:type="dxa"/>
          </w:tcPr>
          <w:p w14:paraId="115F2EE7" w14:textId="77777777" w:rsidR="00B30E05" w:rsidRDefault="004B59FC">
            <w:pPr>
              <w:pStyle w:val="sc-Requirement"/>
            </w:pPr>
            <w:r>
              <w:t>FNED 561/ANTH 561</w:t>
            </w:r>
          </w:p>
        </w:tc>
        <w:tc>
          <w:tcPr>
            <w:tcW w:w="2000" w:type="dxa"/>
          </w:tcPr>
          <w:p w14:paraId="0B971256" w14:textId="77777777" w:rsidR="00B30E05" w:rsidRDefault="004B59FC">
            <w:pPr>
              <w:pStyle w:val="sc-Requirement"/>
            </w:pPr>
            <w:r>
              <w:t>LatinX in the United States</w:t>
            </w:r>
          </w:p>
        </w:tc>
        <w:tc>
          <w:tcPr>
            <w:tcW w:w="450" w:type="dxa"/>
          </w:tcPr>
          <w:p w14:paraId="3DA72C7B" w14:textId="77777777" w:rsidR="00B30E05" w:rsidRDefault="004B59FC">
            <w:pPr>
              <w:pStyle w:val="sc-RequirementRight"/>
            </w:pPr>
            <w:r>
              <w:t>4</w:t>
            </w:r>
          </w:p>
        </w:tc>
        <w:tc>
          <w:tcPr>
            <w:tcW w:w="1116" w:type="dxa"/>
          </w:tcPr>
          <w:p w14:paraId="51625036" w14:textId="77777777" w:rsidR="00B30E05" w:rsidRDefault="004B59FC">
            <w:pPr>
              <w:pStyle w:val="sc-Requirement"/>
            </w:pPr>
            <w:r>
              <w:t>Annually</w:t>
            </w:r>
          </w:p>
        </w:tc>
      </w:tr>
      <w:tr w:rsidR="00B30E05" w14:paraId="585E914C" w14:textId="77777777">
        <w:tc>
          <w:tcPr>
            <w:tcW w:w="1200" w:type="dxa"/>
          </w:tcPr>
          <w:p w14:paraId="3975CF07" w14:textId="77777777" w:rsidR="00B30E05" w:rsidRDefault="004B59FC">
            <w:pPr>
              <w:pStyle w:val="sc-Requirement"/>
            </w:pPr>
            <w:r>
              <w:t>TESL 549</w:t>
            </w:r>
          </w:p>
        </w:tc>
        <w:tc>
          <w:tcPr>
            <w:tcW w:w="2000" w:type="dxa"/>
          </w:tcPr>
          <w:p w14:paraId="779421D9" w14:textId="77777777" w:rsidR="00B30E05" w:rsidRDefault="004B59FC">
            <w:pPr>
              <w:pStyle w:val="sc-Requirement"/>
            </w:pPr>
            <w:r>
              <w:t>Sociocultural Contexts: Education in Bilingual Communities</w:t>
            </w:r>
          </w:p>
        </w:tc>
        <w:tc>
          <w:tcPr>
            <w:tcW w:w="450" w:type="dxa"/>
          </w:tcPr>
          <w:p w14:paraId="08E367AA" w14:textId="77777777" w:rsidR="00B30E05" w:rsidRDefault="004B59FC">
            <w:pPr>
              <w:pStyle w:val="sc-RequirementRight"/>
            </w:pPr>
            <w:r>
              <w:t>3</w:t>
            </w:r>
          </w:p>
        </w:tc>
        <w:tc>
          <w:tcPr>
            <w:tcW w:w="1116" w:type="dxa"/>
          </w:tcPr>
          <w:p w14:paraId="170C928B" w14:textId="77777777" w:rsidR="00B30E05" w:rsidRDefault="004B59FC">
            <w:pPr>
              <w:pStyle w:val="sc-Requirement"/>
            </w:pPr>
            <w:r>
              <w:t>F, Sp, Su</w:t>
            </w:r>
          </w:p>
        </w:tc>
      </w:tr>
    </w:tbl>
    <w:p w14:paraId="3EF8F04B" w14:textId="77777777" w:rsidR="00B30E05" w:rsidRDefault="004B59FC">
      <w:pPr>
        <w:pStyle w:val="sc-RequirementsSubheading"/>
      </w:pPr>
      <w:bookmarkStart w:id="492" w:name="5170EE5DE4AE43EBB67CE24AF64B0AE5"/>
      <w:r>
        <w:t>Professional Education Component (Required)</w:t>
      </w:r>
      <w:bookmarkEnd w:id="492"/>
    </w:p>
    <w:tbl>
      <w:tblPr>
        <w:tblW w:w="0" w:type="auto"/>
        <w:tblLook w:val="04A0" w:firstRow="1" w:lastRow="0" w:firstColumn="1" w:lastColumn="0" w:noHBand="0" w:noVBand="1"/>
      </w:tblPr>
      <w:tblGrid>
        <w:gridCol w:w="1199"/>
        <w:gridCol w:w="2000"/>
        <w:gridCol w:w="450"/>
        <w:gridCol w:w="1116"/>
      </w:tblGrid>
      <w:tr w:rsidR="00B30E05" w14:paraId="00924211" w14:textId="77777777">
        <w:tc>
          <w:tcPr>
            <w:tcW w:w="1200" w:type="dxa"/>
          </w:tcPr>
          <w:p w14:paraId="6F27455C" w14:textId="77777777" w:rsidR="00B30E05" w:rsidRDefault="004B59FC">
            <w:pPr>
              <w:pStyle w:val="sc-Requirement"/>
            </w:pPr>
            <w:r>
              <w:t>BLBC 515</w:t>
            </w:r>
          </w:p>
        </w:tc>
        <w:tc>
          <w:tcPr>
            <w:tcW w:w="2000" w:type="dxa"/>
          </w:tcPr>
          <w:p w14:paraId="509CCBA3" w14:textId="77777777" w:rsidR="00B30E05" w:rsidRDefault="004B59FC">
            <w:pPr>
              <w:pStyle w:val="sc-Requirement"/>
            </w:pPr>
            <w:r>
              <w:t>Foundations of Education in Bilingual Communities</w:t>
            </w:r>
          </w:p>
        </w:tc>
        <w:tc>
          <w:tcPr>
            <w:tcW w:w="450" w:type="dxa"/>
          </w:tcPr>
          <w:p w14:paraId="2A3D17BD" w14:textId="77777777" w:rsidR="00B30E05" w:rsidRDefault="004B59FC">
            <w:pPr>
              <w:pStyle w:val="sc-RequirementRight"/>
            </w:pPr>
            <w:r>
              <w:t>3</w:t>
            </w:r>
          </w:p>
        </w:tc>
        <w:tc>
          <w:tcPr>
            <w:tcW w:w="1116" w:type="dxa"/>
          </w:tcPr>
          <w:p w14:paraId="04C47A3E" w14:textId="77777777" w:rsidR="00B30E05" w:rsidRDefault="004B59FC">
            <w:pPr>
              <w:pStyle w:val="sc-Requirement"/>
            </w:pPr>
            <w:r>
              <w:t>F</w:t>
            </w:r>
          </w:p>
        </w:tc>
      </w:tr>
      <w:tr w:rsidR="00B30E05" w14:paraId="3C7D568F" w14:textId="77777777">
        <w:tc>
          <w:tcPr>
            <w:tcW w:w="1200" w:type="dxa"/>
          </w:tcPr>
          <w:p w14:paraId="05FD39BB" w14:textId="77777777" w:rsidR="00B30E05" w:rsidRDefault="004B59FC">
            <w:pPr>
              <w:pStyle w:val="sc-Requirement"/>
            </w:pPr>
            <w:r>
              <w:t>BLBC 516</w:t>
            </w:r>
          </w:p>
        </w:tc>
        <w:tc>
          <w:tcPr>
            <w:tcW w:w="2000" w:type="dxa"/>
          </w:tcPr>
          <w:p w14:paraId="5E9C6D36" w14:textId="77777777" w:rsidR="00B30E05" w:rsidRDefault="004B59FC">
            <w:pPr>
              <w:pStyle w:val="sc-Requirement"/>
            </w:pPr>
            <w:r>
              <w:t>Pedagogy and Practice in Bilingual Education</w:t>
            </w:r>
          </w:p>
        </w:tc>
        <w:tc>
          <w:tcPr>
            <w:tcW w:w="450" w:type="dxa"/>
          </w:tcPr>
          <w:p w14:paraId="32169163" w14:textId="77777777" w:rsidR="00B30E05" w:rsidRDefault="004B59FC">
            <w:pPr>
              <w:pStyle w:val="sc-RequirementRight"/>
            </w:pPr>
            <w:r>
              <w:t>3</w:t>
            </w:r>
          </w:p>
        </w:tc>
        <w:tc>
          <w:tcPr>
            <w:tcW w:w="1116" w:type="dxa"/>
          </w:tcPr>
          <w:p w14:paraId="26D46041" w14:textId="77777777" w:rsidR="00B30E05" w:rsidRDefault="004B59FC">
            <w:pPr>
              <w:pStyle w:val="sc-Requirement"/>
            </w:pPr>
            <w:r>
              <w:t>F</w:t>
            </w:r>
          </w:p>
        </w:tc>
      </w:tr>
      <w:tr w:rsidR="00B30E05" w14:paraId="7EB7FF77" w14:textId="77777777">
        <w:tc>
          <w:tcPr>
            <w:tcW w:w="1200" w:type="dxa"/>
          </w:tcPr>
          <w:p w14:paraId="2F6E8796" w14:textId="77777777" w:rsidR="00B30E05" w:rsidRDefault="004B59FC">
            <w:pPr>
              <w:pStyle w:val="sc-Requirement"/>
            </w:pPr>
            <w:r>
              <w:t>BLBC 518</w:t>
            </w:r>
          </w:p>
        </w:tc>
        <w:tc>
          <w:tcPr>
            <w:tcW w:w="2000" w:type="dxa"/>
          </w:tcPr>
          <w:p w14:paraId="3E5464F4" w14:textId="77777777" w:rsidR="00B30E05" w:rsidRDefault="004B59FC">
            <w:pPr>
              <w:pStyle w:val="sc-Requirement"/>
            </w:pPr>
            <w:r>
              <w:t>Biliteracy Instruction for Emergent Bilingual Learners</w:t>
            </w:r>
          </w:p>
        </w:tc>
        <w:tc>
          <w:tcPr>
            <w:tcW w:w="450" w:type="dxa"/>
          </w:tcPr>
          <w:p w14:paraId="46B1A7DA" w14:textId="77777777" w:rsidR="00B30E05" w:rsidRDefault="004B59FC">
            <w:pPr>
              <w:pStyle w:val="sc-RequirementRight"/>
            </w:pPr>
            <w:r>
              <w:t>3</w:t>
            </w:r>
          </w:p>
        </w:tc>
        <w:tc>
          <w:tcPr>
            <w:tcW w:w="1116" w:type="dxa"/>
          </w:tcPr>
          <w:p w14:paraId="28812D6A" w14:textId="77777777" w:rsidR="00B30E05" w:rsidRDefault="004B59FC">
            <w:pPr>
              <w:pStyle w:val="sc-Requirement"/>
            </w:pPr>
            <w:r>
              <w:t>Sp</w:t>
            </w:r>
          </w:p>
        </w:tc>
      </w:tr>
      <w:tr w:rsidR="00B30E05" w14:paraId="52952D9C" w14:textId="77777777">
        <w:tc>
          <w:tcPr>
            <w:tcW w:w="1200" w:type="dxa"/>
          </w:tcPr>
          <w:p w14:paraId="73D06EC4" w14:textId="77777777" w:rsidR="00B30E05" w:rsidRDefault="004B59FC">
            <w:pPr>
              <w:pStyle w:val="sc-Requirement"/>
            </w:pPr>
            <w:r>
              <w:t>TESL 539</w:t>
            </w:r>
          </w:p>
        </w:tc>
        <w:tc>
          <w:tcPr>
            <w:tcW w:w="2000" w:type="dxa"/>
          </w:tcPr>
          <w:p w14:paraId="1E363CAE" w14:textId="77777777" w:rsidR="00B30E05" w:rsidRDefault="004B59FC">
            <w:pPr>
              <w:pStyle w:val="sc-Requirement"/>
            </w:pPr>
            <w:r>
              <w:t>Second Language Acquisition Theory and Practice</w:t>
            </w:r>
          </w:p>
        </w:tc>
        <w:tc>
          <w:tcPr>
            <w:tcW w:w="450" w:type="dxa"/>
          </w:tcPr>
          <w:p w14:paraId="21C2B335" w14:textId="77777777" w:rsidR="00B30E05" w:rsidRDefault="004B59FC">
            <w:pPr>
              <w:pStyle w:val="sc-RequirementRight"/>
            </w:pPr>
            <w:r>
              <w:t>3</w:t>
            </w:r>
          </w:p>
        </w:tc>
        <w:tc>
          <w:tcPr>
            <w:tcW w:w="1116" w:type="dxa"/>
          </w:tcPr>
          <w:p w14:paraId="4561C37B" w14:textId="77777777" w:rsidR="00B30E05" w:rsidRDefault="004B59FC">
            <w:pPr>
              <w:pStyle w:val="sc-Requirement"/>
            </w:pPr>
            <w:r>
              <w:t>F, Sp, Su</w:t>
            </w:r>
          </w:p>
        </w:tc>
      </w:tr>
      <w:tr w:rsidR="00B30E05" w14:paraId="72BDAE78" w14:textId="77777777">
        <w:tc>
          <w:tcPr>
            <w:tcW w:w="1200" w:type="dxa"/>
          </w:tcPr>
          <w:p w14:paraId="4003910A" w14:textId="77777777" w:rsidR="00B30E05" w:rsidRDefault="004B59FC">
            <w:pPr>
              <w:pStyle w:val="sc-Requirement"/>
            </w:pPr>
            <w:r>
              <w:t>TESL 541</w:t>
            </w:r>
          </w:p>
        </w:tc>
        <w:tc>
          <w:tcPr>
            <w:tcW w:w="2000" w:type="dxa"/>
          </w:tcPr>
          <w:p w14:paraId="63DFFE87" w14:textId="77777777" w:rsidR="00B30E05" w:rsidRDefault="004B59FC">
            <w:pPr>
              <w:pStyle w:val="sc-Requirement"/>
            </w:pPr>
            <w:r>
              <w:t>Applied Linguistics in TESOL</w:t>
            </w:r>
          </w:p>
        </w:tc>
        <w:tc>
          <w:tcPr>
            <w:tcW w:w="450" w:type="dxa"/>
          </w:tcPr>
          <w:p w14:paraId="23346F57" w14:textId="77777777" w:rsidR="00B30E05" w:rsidRDefault="004B59FC">
            <w:pPr>
              <w:pStyle w:val="sc-RequirementRight"/>
            </w:pPr>
            <w:r>
              <w:t>3</w:t>
            </w:r>
          </w:p>
        </w:tc>
        <w:tc>
          <w:tcPr>
            <w:tcW w:w="1116" w:type="dxa"/>
          </w:tcPr>
          <w:p w14:paraId="2DA01E78" w14:textId="77777777" w:rsidR="00B30E05" w:rsidRDefault="004B59FC">
            <w:pPr>
              <w:pStyle w:val="sc-Requirement"/>
            </w:pPr>
            <w:r>
              <w:t>F, Sp</w:t>
            </w:r>
          </w:p>
        </w:tc>
      </w:tr>
      <w:tr w:rsidR="00B30E05" w14:paraId="059461EC" w14:textId="77777777">
        <w:tc>
          <w:tcPr>
            <w:tcW w:w="1200" w:type="dxa"/>
          </w:tcPr>
          <w:p w14:paraId="71DB195E" w14:textId="77777777" w:rsidR="00B30E05" w:rsidRDefault="004B59FC">
            <w:pPr>
              <w:pStyle w:val="sc-Requirement"/>
            </w:pPr>
            <w:r>
              <w:t>TESL 551</w:t>
            </w:r>
          </w:p>
        </w:tc>
        <w:tc>
          <w:tcPr>
            <w:tcW w:w="2000" w:type="dxa"/>
          </w:tcPr>
          <w:p w14:paraId="7D691B03" w14:textId="77777777" w:rsidR="00B30E05" w:rsidRDefault="004B59FC">
            <w:pPr>
              <w:pStyle w:val="sc-Requirement"/>
            </w:pPr>
            <w:r>
              <w:t>Assessment of Emergent Bilinguals</w:t>
            </w:r>
          </w:p>
        </w:tc>
        <w:tc>
          <w:tcPr>
            <w:tcW w:w="450" w:type="dxa"/>
          </w:tcPr>
          <w:p w14:paraId="443E49A3" w14:textId="77777777" w:rsidR="00B30E05" w:rsidRDefault="004B59FC">
            <w:pPr>
              <w:pStyle w:val="sc-RequirementRight"/>
            </w:pPr>
            <w:r>
              <w:t>3</w:t>
            </w:r>
          </w:p>
        </w:tc>
        <w:tc>
          <w:tcPr>
            <w:tcW w:w="1116" w:type="dxa"/>
          </w:tcPr>
          <w:p w14:paraId="249BBC52" w14:textId="77777777" w:rsidR="00B30E05" w:rsidRDefault="004B59FC">
            <w:pPr>
              <w:pStyle w:val="sc-Requirement"/>
            </w:pPr>
            <w:r>
              <w:t>F, Sp</w:t>
            </w:r>
          </w:p>
        </w:tc>
      </w:tr>
      <w:tr w:rsidR="00B30E05" w14:paraId="0915B52E" w14:textId="77777777">
        <w:tc>
          <w:tcPr>
            <w:tcW w:w="1200" w:type="dxa"/>
          </w:tcPr>
          <w:p w14:paraId="287D3CD4" w14:textId="77777777" w:rsidR="00B30E05" w:rsidRDefault="004B59FC">
            <w:pPr>
              <w:pStyle w:val="sc-Requirement"/>
            </w:pPr>
            <w:r>
              <w:t>TESL 553</w:t>
            </w:r>
          </w:p>
        </w:tc>
        <w:tc>
          <w:tcPr>
            <w:tcW w:w="2000" w:type="dxa"/>
          </w:tcPr>
          <w:p w14:paraId="67935D4A" w14:textId="77777777" w:rsidR="00B30E05" w:rsidRDefault="004B59FC">
            <w:pPr>
              <w:pStyle w:val="sc-Requirement"/>
            </w:pPr>
            <w:r>
              <w:t>Internship in TESOL and Bilingual Education</w:t>
            </w:r>
          </w:p>
        </w:tc>
        <w:tc>
          <w:tcPr>
            <w:tcW w:w="450" w:type="dxa"/>
          </w:tcPr>
          <w:p w14:paraId="1B6EDCA4" w14:textId="77777777" w:rsidR="00B30E05" w:rsidRDefault="004B59FC">
            <w:pPr>
              <w:pStyle w:val="sc-RequirementRight"/>
            </w:pPr>
            <w:r>
              <w:t>3</w:t>
            </w:r>
          </w:p>
        </w:tc>
        <w:tc>
          <w:tcPr>
            <w:tcW w:w="1116" w:type="dxa"/>
          </w:tcPr>
          <w:p w14:paraId="0713439E" w14:textId="77777777" w:rsidR="00B30E05" w:rsidRDefault="004B59FC">
            <w:pPr>
              <w:pStyle w:val="sc-Requirement"/>
            </w:pPr>
            <w:r>
              <w:t>F, Sp</w:t>
            </w:r>
          </w:p>
        </w:tc>
      </w:tr>
    </w:tbl>
    <w:p w14:paraId="20D462B4" w14:textId="77777777" w:rsidR="00B30E05" w:rsidRDefault="004B59FC">
      <w:pPr>
        <w:pStyle w:val="sc-BodyText"/>
      </w:pPr>
      <w:r>
        <w:t>The Professional Education courses listed above comprise an approved program for Bilingual Education certification in RI. In addition to coursework, candidates must pass the ESOL Praxis (5362) and demonstrate proficiency in the second language of instruction as described in RIDE’s Assessment Requirements.</w:t>
      </w:r>
    </w:p>
    <w:p w14:paraId="0EDB67B0" w14:textId="77777777" w:rsidR="00B30E05" w:rsidRDefault="004B59FC">
      <w:pPr>
        <w:pStyle w:val="sc-RequirementsSubheading"/>
      </w:pPr>
      <w:bookmarkStart w:id="493" w:name="543CBC8D6B48470EA3E7596A2308F182"/>
      <w:r>
        <w:t>Comprehensive Assessment</w:t>
      </w:r>
      <w:bookmarkEnd w:id="493"/>
    </w:p>
    <w:tbl>
      <w:tblPr>
        <w:tblW w:w="0" w:type="auto"/>
        <w:tblLook w:val="04A0" w:firstRow="1" w:lastRow="0" w:firstColumn="1" w:lastColumn="0" w:noHBand="0" w:noVBand="1"/>
      </w:tblPr>
      <w:tblGrid>
        <w:gridCol w:w="1199"/>
        <w:gridCol w:w="2000"/>
        <w:gridCol w:w="450"/>
        <w:gridCol w:w="1116"/>
      </w:tblGrid>
      <w:tr w:rsidR="00B30E05" w14:paraId="0E42118D" w14:textId="77777777">
        <w:tc>
          <w:tcPr>
            <w:tcW w:w="1200" w:type="dxa"/>
          </w:tcPr>
          <w:p w14:paraId="12258BAE" w14:textId="77777777" w:rsidR="00B30E05" w:rsidRDefault="004B59FC">
            <w:pPr>
              <w:pStyle w:val="sc-Requirement"/>
            </w:pPr>
            <w:r>
              <w:t>TESL 599</w:t>
            </w:r>
          </w:p>
        </w:tc>
        <w:tc>
          <w:tcPr>
            <w:tcW w:w="2000" w:type="dxa"/>
          </w:tcPr>
          <w:p w14:paraId="456C434A" w14:textId="77777777" w:rsidR="00B30E05" w:rsidRDefault="004B59FC">
            <w:pPr>
              <w:pStyle w:val="sc-Requirement"/>
            </w:pPr>
            <w:r>
              <w:t>Graduate Essay in TESOL</w:t>
            </w:r>
          </w:p>
        </w:tc>
        <w:tc>
          <w:tcPr>
            <w:tcW w:w="450" w:type="dxa"/>
          </w:tcPr>
          <w:p w14:paraId="655E46BF" w14:textId="77777777" w:rsidR="00B30E05" w:rsidRDefault="004B59FC">
            <w:pPr>
              <w:pStyle w:val="sc-RequirementRight"/>
            </w:pPr>
            <w:r>
              <w:t>1</w:t>
            </w:r>
          </w:p>
        </w:tc>
        <w:tc>
          <w:tcPr>
            <w:tcW w:w="1116" w:type="dxa"/>
          </w:tcPr>
          <w:p w14:paraId="6CCCF78F" w14:textId="77777777" w:rsidR="00B30E05" w:rsidRDefault="004B59FC">
            <w:pPr>
              <w:pStyle w:val="sc-Requirement"/>
            </w:pPr>
            <w:r>
              <w:t>F, Sp</w:t>
            </w:r>
          </w:p>
        </w:tc>
      </w:tr>
    </w:tbl>
    <w:p w14:paraId="17A81795" w14:textId="77777777" w:rsidR="00B30E05" w:rsidRDefault="004B59FC">
      <w:r>
        <w:t>Subtotal: 31-32</w:t>
      </w:r>
    </w:p>
    <w:p w14:paraId="269D5BF0" w14:textId="77777777" w:rsidR="00B30E05" w:rsidRDefault="00B30E05">
      <w:pPr>
        <w:sectPr w:rsidR="00B30E05" w:rsidSect="00A71A15">
          <w:headerReference w:type="even" r:id="rId61"/>
          <w:headerReference w:type="default" r:id="rId62"/>
          <w:headerReference w:type="first" r:id="rId63"/>
          <w:pgSz w:w="12240" w:h="15840"/>
          <w:pgMar w:top="1420" w:right="910" w:bottom="1650" w:left="1080" w:header="720" w:footer="940" w:gutter="0"/>
          <w:cols w:num="2" w:space="720"/>
          <w:docGrid w:linePitch="360"/>
        </w:sectPr>
      </w:pPr>
    </w:p>
    <w:p w14:paraId="7DDCD17D" w14:textId="77777777" w:rsidR="00B30E05" w:rsidRDefault="004B59FC">
      <w:pPr>
        <w:pStyle w:val="Heading1"/>
        <w:framePr w:wrap="around"/>
      </w:pPr>
      <w:bookmarkStart w:id="494" w:name="904519DC1AC64B7895B66D220CB8FB9D"/>
      <w:r>
        <w:t>Technology Education</w:t>
      </w:r>
      <w:bookmarkEnd w:id="494"/>
      <w:r>
        <w:fldChar w:fldCharType="begin"/>
      </w:r>
      <w:r>
        <w:instrText xml:space="preserve"> XE "Technology Education" </w:instrText>
      </w:r>
      <w:r>
        <w:fldChar w:fldCharType="end"/>
      </w:r>
    </w:p>
    <w:p w14:paraId="1B5D974E" w14:textId="77777777" w:rsidR="00B30E05" w:rsidRDefault="004B59FC">
      <w:pPr>
        <w:pStyle w:val="sc-BodyText"/>
      </w:pPr>
      <w:r>
        <w:rPr>
          <w:b/>
        </w:rPr>
        <w:t>Department of Educational Studies</w:t>
      </w:r>
    </w:p>
    <w:p w14:paraId="70825E94" w14:textId="77777777" w:rsidR="00B30E05" w:rsidRDefault="004B59FC">
      <w:pPr>
        <w:pStyle w:val="sc-BodyText"/>
      </w:pPr>
      <w:r>
        <w:rPr>
          <w:b/>
        </w:rPr>
        <w:t>Department Chair:</w:t>
      </w:r>
      <w:r>
        <w:t xml:space="preserve"> Lesley Bogad</w:t>
      </w:r>
    </w:p>
    <w:p w14:paraId="54734C66" w14:textId="77777777" w:rsidR="00B30E05" w:rsidRDefault="004B59FC">
      <w:pPr>
        <w:pStyle w:val="sc-BodyText"/>
      </w:pPr>
      <w:r>
        <w:rPr>
          <w:b/>
        </w:rPr>
        <w:t>Technology Education Program Coordinator:</w:t>
      </w:r>
      <w:r>
        <w:t xml:space="preserve"> Charles McLaughlin Jr.</w:t>
      </w:r>
    </w:p>
    <w:p w14:paraId="6646CFD3" w14:textId="77777777" w:rsidR="00B30E05" w:rsidRDefault="004B59FC">
      <w:pPr>
        <w:pStyle w:val="sc-BodyText"/>
      </w:pPr>
      <w:r>
        <w:rPr>
          <w:b/>
        </w:rPr>
        <w:t>Technology Education Program Faculty:</w:t>
      </w:r>
      <w:r>
        <w:t xml:space="preserve"> </w:t>
      </w:r>
      <w:r>
        <w:rPr>
          <w:b/>
        </w:rPr>
        <w:t>Professor</w:t>
      </w:r>
      <w:r>
        <w:t xml:space="preserve"> McLaughlin Jr.</w:t>
      </w:r>
    </w:p>
    <w:p w14:paraId="459FCBA3" w14:textId="77777777" w:rsidR="00B30E05" w:rsidRDefault="004B59FC">
      <w:pPr>
        <w:pStyle w:val="sc-BodyText"/>
      </w:pPr>
      <w:r>
        <w:t xml:space="preserve">Students </w:t>
      </w:r>
      <w:r>
        <w:rPr>
          <w:b/>
        </w:rPr>
        <w:t xml:space="preserve">must </w:t>
      </w:r>
      <w:r>
        <w:t>consult with their assigned advisor before they will be able to register for courses.</w:t>
      </w:r>
    </w:p>
    <w:p w14:paraId="1E53FAF8" w14:textId="77777777" w:rsidR="00B30E05" w:rsidRDefault="004B59FC">
      <w:pPr>
        <w:pStyle w:val="sc-AwardHeading"/>
      </w:pPr>
      <w:bookmarkStart w:id="495" w:name="3368633D83F9478480346CCA169E1FDC"/>
      <w:r>
        <w:t>Technology Education B.S.</w:t>
      </w:r>
      <w:bookmarkEnd w:id="495"/>
      <w:r>
        <w:fldChar w:fldCharType="begin"/>
      </w:r>
      <w:r>
        <w:instrText xml:space="preserve"> XE "Technology Education B.S." </w:instrText>
      </w:r>
      <w:r>
        <w:fldChar w:fldCharType="end"/>
      </w:r>
    </w:p>
    <w:p w14:paraId="16CFABE7" w14:textId="77777777" w:rsidR="00B30E05" w:rsidRDefault="004B59FC">
      <w:pPr>
        <w:pStyle w:val="sc-RequirementsHeading"/>
      </w:pPr>
      <w:bookmarkStart w:id="496" w:name="A7116F98F3184200A2FD5ACD135EFD46"/>
      <w:r>
        <w:t>Course Requirements for Concentration in Teaching</w:t>
      </w:r>
      <w:bookmarkEnd w:id="496"/>
    </w:p>
    <w:p w14:paraId="38026C0C" w14:textId="77777777" w:rsidR="00B30E05" w:rsidRDefault="004B59FC">
      <w:pPr>
        <w:pStyle w:val="sc-RequirementsSubheading"/>
      </w:pPr>
      <w:bookmarkStart w:id="497" w:name="2618BC7A05E645D482860E3C3074B897"/>
      <w:r>
        <w:t>Courses</w:t>
      </w:r>
      <w:bookmarkEnd w:id="497"/>
    </w:p>
    <w:tbl>
      <w:tblPr>
        <w:tblW w:w="0" w:type="auto"/>
        <w:tblLook w:val="04A0" w:firstRow="1" w:lastRow="0" w:firstColumn="1" w:lastColumn="0" w:noHBand="0" w:noVBand="1"/>
      </w:tblPr>
      <w:tblGrid>
        <w:gridCol w:w="1199"/>
        <w:gridCol w:w="2000"/>
        <w:gridCol w:w="450"/>
        <w:gridCol w:w="1116"/>
      </w:tblGrid>
      <w:tr w:rsidR="00B30E05" w14:paraId="24A30603" w14:textId="77777777">
        <w:tc>
          <w:tcPr>
            <w:tcW w:w="1200" w:type="dxa"/>
          </w:tcPr>
          <w:p w14:paraId="4FF7EBDD" w14:textId="77777777" w:rsidR="00B30E05" w:rsidRDefault="004B59FC">
            <w:pPr>
              <w:pStyle w:val="sc-Requirement"/>
            </w:pPr>
            <w:r>
              <w:t>TECH 200</w:t>
            </w:r>
          </w:p>
        </w:tc>
        <w:tc>
          <w:tcPr>
            <w:tcW w:w="2000" w:type="dxa"/>
          </w:tcPr>
          <w:p w14:paraId="75205F83" w14:textId="77777777" w:rsidR="00B30E05" w:rsidRDefault="004B59FC">
            <w:pPr>
              <w:pStyle w:val="sc-Requirement"/>
            </w:pPr>
            <w:r>
              <w:t>Introduction to Technological Systems and Processes</w:t>
            </w:r>
          </w:p>
        </w:tc>
        <w:tc>
          <w:tcPr>
            <w:tcW w:w="450" w:type="dxa"/>
          </w:tcPr>
          <w:p w14:paraId="75FD29CF" w14:textId="77777777" w:rsidR="00B30E05" w:rsidRDefault="004B59FC">
            <w:pPr>
              <w:pStyle w:val="sc-RequirementRight"/>
            </w:pPr>
            <w:r>
              <w:t>3</w:t>
            </w:r>
          </w:p>
        </w:tc>
        <w:tc>
          <w:tcPr>
            <w:tcW w:w="1116" w:type="dxa"/>
          </w:tcPr>
          <w:p w14:paraId="0C39E8C2" w14:textId="77777777" w:rsidR="00B30E05" w:rsidRDefault="004B59FC">
            <w:pPr>
              <w:pStyle w:val="sc-Requirement"/>
            </w:pPr>
            <w:r>
              <w:t>F, Sp</w:t>
            </w:r>
          </w:p>
        </w:tc>
      </w:tr>
      <w:tr w:rsidR="00B30E05" w14:paraId="7C0F5BD0" w14:textId="77777777">
        <w:tc>
          <w:tcPr>
            <w:tcW w:w="1200" w:type="dxa"/>
          </w:tcPr>
          <w:p w14:paraId="1D2A6906" w14:textId="77777777" w:rsidR="00B30E05" w:rsidRDefault="004B59FC">
            <w:pPr>
              <w:pStyle w:val="sc-Requirement"/>
            </w:pPr>
            <w:r>
              <w:t>TECH 202W</w:t>
            </w:r>
          </w:p>
        </w:tc>
        <w:tc>
          <w:tcPr>
            <w:tcW w:w="2000" w:type="dxa"/>
          </w:tcPr>
          <w:p w14:paraId="7F0BCD0A" w14:textId="77777777" w:rsidR="00B30E05" w:rsidRDefault="004B59FC">
            <w:pPr>
              <w:pStyle w:val="sc-Requirement"/>
            </w:pPr>
            <w:r>
              <w:t>Design Processes</w:t>
            </w:r>
          </w:p>
        </w:tc>
        <w:tc>
          <w:tcPr>
            <w:tcW w:w="450" w:type="dxa"/>
          </w:tcPr>
          <w:p w14:paraId="02C5EBE0" w14:textId="77777777" w:rsidR="00B30E05" w:rsidRDefault="004B59FC">
            <w:pPr>
              <w:pStyle w:val="sc-RequirementRight"/>
            </w:pPr>
            <w:r>
              <w:t>3</w:t>
            </w:r>
          </w:p>
        </w:tc>
        <w:tc>
          <w:tcPr>
            <w:tcW w:w="1116" w:type="dxa"/>
          </w:tcPr>
          <w:p w14:paraId="7DF6B1C9" w14:textId="77777777" w:rsidR="00B30E05" w:rsidRDefault="004B59FC">
            <w:pPr>
              <w:pStyle w:val="sc-Requirement"/>
            </w:pPr>
            <w:r>
              <w:t>F</w:t>
            </w:r>
          </w:p>
        </w:tc>
      </w:tr>
      <w:tr w:rsidR="00B30E05" w14:paraId="0133EE46" w14:textId="77777777">
        <w:tc>
          <w:tcPr>
            <w:tcW w:w="1200" w:type="dxa"/>
          </w:tcPr>
          <w:p w14:paraId="74422BA0" w14:textId="77777777" w:rsidR="00B30E05" w:rsidRDefault="004B59FC">
            <w:pPr>
              <w:pStyle w:val="sc-Requirement"/>
            </w:pPr>
            <w:r>
              <w:t>TECH 204</w:t>
            </w:r>
          </w:p>
        </w:tc>
        <w:tc>
          <w:tcPr>
            <w:tcW w:w="2000" w:type="dxa"/>
          </w:tcPr>
          <w:p w14:paraId="29909D13" w14:textId="77777777" w:rsidR="00B30E05" w:rsidRDefault="004B59FC">
            <w:pPr>
              <w:pStyle w:val="sc-Requirement"/>
            </w:pPr>
            <w:r>
              <w:t>Energy and Control Systems</w:t>
            </w:r>
          </w:p>
        </w:tc>
        <w:tc>
          <w:tcPr>
            <w:tcW w:w="450" w:type="dxa"/>
          </w:tcPr>
          <w:p w14:paraId="2BE6B6CC" w14:textId="77777777" w:rsidR="00B30E05" w:rsidRDefault="004B59FC">
            <w:pPr>
              <w:pStyle w:val="sc-RequirementRight"/>
            </w:pPr>
            <w:r>
              <w:t>3</w:t>
            </w:r>
          </w:p>
        </w:tc>
        <w:tc>
          <w:tcPr>
            <w:tcW w:w="1116" w:type="dxa"/>
          </w:tcPr>
          <w:p w14:paraId="4CFF823B" w14:textId="77777777" w:rsidR="00B30E05" w:rsidRDefault="004B59FC">
            <w:pPr>
              <w:pStyle w:val="sc-Requirement"/>
            </w:pPr>
            <w:r>
              <w:t>Annually</w:t>
            </w:r>
          </w:p>
        </w:tc>
      </w:tr>
      <w:tr w:rsidR="00B30E05" w14:paraId="02D7EA58" w14:textId="77777777">
        <w:tc>
          <w:tcPr>
            <w:tcW w:w="1200" w:type="dxa"/>
          </w:tcPr>
          <w:p w14:paraId="4048A8EE" w14:textId="77777777" w:rsidR="00B30E05" w:rsidRDefault="004B59FC">
            <w:pPr>
              <w:pStyle w:val="sc-Requirement"/>
            </w:pPr>
            <w:r>
              <w:t>TECH 216</w:t>
            </w:r>
          </w:p>
        </w:tc>
        <w:tc>
          <w:tcPr>
            <w:tcW w:w="2000" w:type="dxa"/>
          </w:tcPr>
          <w:p w14:paraId="3E858076" w14:textId="77777777" w:rsidR="00B30E05" w:rsidRDefault="004B59FC">
            <w:pPr>
              <w:pStyle w:val="sc-Requirement"/>
            </w:pPr>
            <w:r>
              <w:t>Computer-Aided Design</w:t>
            </w:r>
          </w:p>
        </w:tc>
        <w:tc>
          <w:tcPr>
            <w:tcW w:w="450" w:type="dxa"/>
          </w:tcPr>
          <w:p w14:paraId="229E178B" w14:textId="77777777" w:rsidR="00B30E05" w:rsidRDefault="004B59FC">
            <w:pPr>
              <w:pStyle w:val="sc-RequirementRight"/>
            </w:pPr>
            <w:r>
              <w:t>3</w:t>
            </w:r>
          </w:p>
        </w:tc>
        <w:tc>
          <w:tcPr>
            <w:tcW w:w="1116" w:type="dxa"/>
          </w:tcPr>
          <w:p w14:paraId="25F9FFD2" w14:textId="77777777" w:rsidR="00B30E05" w:rsidRDefault="004B59FC">
            <w:pPr>
              <w:pStyle w:val="sc-Requirement"/>
            </w:pPr>
            <w:r>
              <w:t>As needed</w:t>
            </w:r>
          </w:p>
        </w:tc>
      </w:tr>
      <w:tr w:rsidR="00B30E05" w14:paraId="19A79178" w14:textId="77777777">
        <w:tc>
          <w:tcPr>
            <w:tcW w:w="1200" w:type="dxa"/>
          </w:tcPr>
          <w:p w14:paraId="3045D749" w14:textId="77777777" w:rsidR="00B30E05" w:rsidRDefault="004B59FC">
            <w:pPr>
              <w:pStyle w:val="sc-Requirement"/>
            </w:pPr>
            <w:r>
              <w:t>TECH 305W</w:t>
            </w:r>
          </w:p>
        </w:tc>
        <w:tc>
          <w:tcPr>
            <w:tcW w:w="2000" w:type="dxa"/>
          </w:tcPr>
          <w:p w14:paraId="0260D089" w14:textId="77777777" w:rsidR="00B30E05" w:rsidRDefault="004B59FC">
            <w:pPr>
              <w:pStyle w:val="sc-Requirement"/>
            </w:pPr>
            <w:r>
              <w:t>Teaching and Learning in Technology Education</w:t>
            </w:r>
          </w:p>
        </w:tc>
        <w:tc>
          <w:tcPr>
            <w:tcW w:w="450" w:type="dxa"/>
          </w:tcPr>
          <w:p w14:paraId="572CC70C" w14:textId="77777777" w:rsidR="00B30E05" w:rsidRDefault="004B59FC">
            <w:pPr>
              <w:pStyle w:val="sc-RequirementRight"/>
            </w:pPr>
            <w:r>
              <w:t>4</w:t>
            </w:r>
          </w:p>
        </w:tc>
        <w:tc>
          <w:tcPr>
            <w:tcW w:w="1116" w:type="dxa"/>
          </w:tcPr>
          <w:p w14:paraId="6BDD08CD" w14:textId="77777777" w:rsidR="00B30E05" w:rsidRDefault="004B59FC">
            <w:pPr>
              <w:pStyle w:val="sc-Requirement"/>
            </w:pPr>
            <w:r>
              <w:t>Annually</w:t>
            </w:r>
          </w:p>
        </w:tc>
      </w:tr>
      <w:tr w:rsidR="00B30E05" w14:paraId="7109B328" w14:textId="77777777">
        <w:tc>
          <w:tcPr>
            <w:tcW w:w="1200" w:type="dxa"/>
          </w:tcPr>
          <w:p w14:paraId="4C8458C6" w14:textId="77777777" w:rsidR="00B30E05" w:rsidRDefault="004B59FC">
            <w:pPr>
              <w:pStyle w:val="sc-Requirement"/>
            </w:pPr>
            <w:r>
              <w:t>TECH 306</w:t>
            </w:r>
          </w:p>
        </w:tc>
        <w:tc>
          <w:tcPr>
            <w:tcW w:w="2000" w:type="dxa"/>
          </w:tcPr>
          <w:p w14:paraId="0C4E75E8" w14:textId="77777777" w:rsidR="00B30E05" w:rsidRDefault="004B59FC">
            <w:pPr>
              <w:pStyle w:val="sc-Requirement"/>
            </w:pPr>
            <w:r>
              <w:t>Automation and Control Systems</w:t>
            </w:r>
          </w:p>
        </w:tc>
        <w:tc>
          <w:tcPr>
            <w:tcW w:w="450" w:type="dxa"/>
          </w:tcPr>
          <w:p w14:paraId="390DEDD1" w14:textId="77777777" w:rsidR="00B30E05" w:rsidRDefault="004B59FC">
            <w:pPr>
              <w:pStyle w:val="sc-RequirementRight"/>
            </w:pPr>
            <w:r>
              <w:t>4</w:t>
            </w:r>
          </w:p>
        </w:tc>
        <w:tc>
          <w:tcPr>
            <w:tcW w:w="1116" w:type="dxa"/>
          </w:tcPr>
          <w:p w14:paraId="66694F07" w14:textId="77777777" w:rsidR="00B30E05" w:rsidRDefault="004B59FC">
            <w:pPr>
              <w:pStyle w:val="sc-Requirement"/>
            </w:pPr>
            <w:r>
              <w:t>Annually</w:t>
            </w:r>
          </w:p>
        </w:tc>
      </w:tr>
      <w:tr w:rsidR="00B30E05" w14:paraId="7BE8D49E" w14:textId="77777777">
        <w:tc>
          <w:tcPr>
            <w:tcW w:w="1200" w:type="dxa"/>
          </w:tcPr>
          <w:p w14:paraId="1C2AE9CA" w14:textId="77777777" w:rsidR="00B30E05" w:rsidRDefault="004B59FC">
            <w:pPr>
              <w:pStyle w:val="sc-Requirement"/>
            </w:pPr>
            <w:r>
              <w:t>TECH 326</w:t>
            </w:r>
          </w:p>
        </w:tc>
        <w:tc>
          <w:tcPr>
            <w:tcW w:w="2000" w:type="dxa"/>
          </w:tcPr>
          <w:p w14:paraId="35579F35" w14:textId="77777777" w:rsidR="00B30E05" w:rsidRDefault="004B59FC">
            <w:pPr>
              <w:pStyle w:val="sc-Requirement"/>
            </w:pPr>
            <w:r>
              <w:t>Communication Systems</w:t>
            </w:r>
          </w:p>
        </w:tc>
        <w:tc>
          <w:tcPr>
            <w:tcW w:w="450" w:type="dxa"/>
          </w:tcPr>
          <w:p w14:paraId="7D839043" w14:textId="77777777" w:rsidR="00B30E05" w:rsidRDefault="004B59FC">
            <w:pPr>
              <w:pStyle w:val="sc-RequirementRight"/>
            </w:pPr>
            <w:r>
              <w:t>3</w:t>
            </w:r>
          </w:p>
        </w:tc>
        <w:tc>
          <w:tcPr>
            <w:tcW w:w="1116" w:type="dxa"/>
          </w:tcPr>
          <w:p w14:paraId="3B425CA4" w14:textId="77777777" w:rsidR="00B30E05" w:rsidRDefault="004B59FC">
            <w:pPr>
              <w:pStyle w:val="sc-Requirement"/>
            </w:pPr>
            <w:r>
              <w:t>Annually</w:t>
            </w:r>
          </w:p>
        </w:tc>
      </w:tr>
      <w:tr w:rsidR="00B30E05" w14:paraId="6BC1170C" w14:textId="77777777">
        <w:tc>
          <w:tcPr>
            <w:tcW w:w="1200" w:type="dxa"/>
          </w:tcPr>
          <w:p w14:paraId="2E31B7D2" w14:textId="77777777" w:rsidR="00B30E05" w:rsidRDefault="004B59FC">
            <w:pPr>
              <w:pStyle w:val="sc-Requirement"/>
            </w:pPr>
            <w:r>
              <w:t>TECH 327</w:t>
            </w:r>
          </w:p>
        </w:tc>
        <w:tc>
          <w:tcPr>
            <w:tcW w:w="2000" w:type="dxa"/>
          </w:tcPr>
          <w:p w14:paraId="4465C7E2" w14:textId="77777777" w:rsidR="00B30E05" w:rsidRDefault="004B59FC">
            <w:pPr>
              <w:pStyle w:val="sc-Requirement"/>
            </w:pPr>
            <w:r>
              <w:t>Construction Systems</w:t>
            </w:r>
          </w:p>
        </w:tc>
        <w:tc>
          <w:tcPr>
            <w:tcW w:w="450" w:type="dxa"/>
          </w:tcPr>
          <w:p w14:paraId="0FB205B7" w14:textId="77777777" w:rsidR="00B30E05" w:rsidRDefault="004B59FC">
            <w:pPr>
              <w:pStyle w:val="sc-RequirementRight"/>
            </w:pPr>
            <w:r>
              <w:t>3</w:t>
            </w:r>
          </w:p>
        </w:tc>
        <w:tc>
          <w:tcPr>
            <w:tcW w:w="1116" w:type="dxa"/>
          </w:tcPr>
          <w:p w14:paraId="3B920470" w14:textId="77777777" w:rsidR="00B30E05" w:rsidRDefault="004B59FC">
            <w:pPr>
              <w:pStyle w:val="sc-Requirement"/>
            </w:pPr>
            <w:r>
              <w:t>Annually</w:t>
            </w:r>
          </w:p>
        </w:tc>
      </w:tr>
      <w:tr w:rsidR="00B30E05" w14:paraId="0083188A" w14:textId="77777777">
        <w:tc>
          <w:tcPr>
            <w:tcW w:w="1200" w:type="dxa"/>
          </w:tcPr>
          <w:p w14:paraId="699E29CF" w14:textId="77777777" w:rsidR="00B30E05" w:rsidRDefault="004B59FC">
            <w:pPr>
              <w:pStyle w:val="sc-Requirement"/>
            </w:pPr>
            <w:r>
              <w:t>TECH 328</w:t>
            </w:r>
          </w:p>
        </w:tc>
        <w:tc>
          <w:tcPr>
            <w:tcW w:w="2000" w:type="dxa"/>
          </w:tcPr>
          <w:p w14:paraId="73B6CD2D" w14:textId="77777777" w:rsidR="00B30E05" w:rsidRDefault="004B59FC">
            <w:pPr>
              <w:pStyle w:val="sc-Requirement"/>
            </w:pPr>
            <w:r>
              <w:t>Manufacturing Systems</w:t>
            </w:r>
          </w:p>
        </w:tc>
        <w:tc>
          <w:tcPr>
            <w:tcW w:w="450" w:type="dxa"/>
          </w:tcPr>
          <w:p w14:paraId="46EA3587" w14:textId="77777777" w:rsidR="00B30E05" w:rsidRDefault="004B59FC">
            <w:pPr>
              <w:pStyle w:val="sc-RequirementRight"/>
            </w:pPr>
            <w:r>
              <w:t>3</w:t>
            </w:r>
          </w:p>
        </w:tc>
        <w:tc>
          <w:tcPr>
            <w:tcW w:w="1116" w:type="dxa"/>
          </w:tcPr>
          <w:p w14:paraId="22145163" w14:textId="77777777" w:rsidR="00B30E05" w:rsidRDefault="004B59FC">
            <w:pPr>
              <w:pStyle w:val="sc-Requirement"/>
            </w:pPr>
            <w:r>
              <w:t>Annually</w:t>
            </w:r>
          </w:p>
        </w:tc>
      </w:tr>
      <w:tr w:rsidR="00B30E05" w14:paraId="4B394B65" w14:textId="77777777">
        <w:tc>
          <w:tcPr>
            <w:tcW w:w="1200" w:type="dxa"/>
          </w:tcPr>
          <w:p w14:paraId="405103E1" w14:textId="77777777" w:rsidR="00B30E05" w:rsidRDefault="004B59FC">
            <w:pPr>
              <w:pStyle w:val="sc-Requirement"/>
            </w:pPr>
            <w:r>
              <w:t>TECH 329</w:t>
            </w:r>
          </w:p>
        </w:tc>
        <w:tc>
          <w:tcPr>
            <w:tcW w:w="2000" w:type="dxa"/>
          </w:tcPr>
          <w:p w14:paraId="7F0EACD9" w14:textId="77777777" w:rsidR="00B30E05" w:rsidRDefault="004B59FC">
            <w:pPr>
              <w:pStyle w:val="sc-Requirement"/>
            </w:pPr>
            <w:r>
              <w:t>Transportation Systems</w:t>
            </w:r>
          </w:p>
        </w:tc>
        <w:tc>
          <w:tcPr>
            <w:tcW w:w="450" w:type="dxa"/>
          </w:tcPr>
          <w:p w14:paraId="7109EB87" w14:textId="77777777" w:rsidR="00B30E05" w:rsidRDefault="004B59FC">
            <w:pPr>
              <w:pStyle w:val="sc-RequirementRight"/>
            </w:pPr>
            <w:r>
              <w:t>3</w:t>
            </w:r>
          </w:p>
        </w:tc>
        <w:tc>
          <w:tcPr>
            <w:tcW w:w="1116" w:type="dxa"/>
          </w:tcPr>
          <w:p w14:paraId="249D8D0F" w14:textId="77777777" w:rsidR="00B30E05" w:rsidRDefault="004B59FC">
            <w:pPr>
              <w:pStyle w:val="sc-Requirement"/>
            </w:pPr>
            <w:r>
              <w:t>Annually</w:t>
            </w:r>
          </w:p>
        </w:tc>
      </w:tr>
    </w:tbl>
    <w:p w14:paraId="700E3E73" w14:textId="77777777" w:rsidR="00B30E05" w:rsidRDefault="004B59FC">
      <w:pPr>
        <w:pStyle w:val="sc-BodyText"/>
      </w:pPr>
      <w:r>
        <w:t>Note: TECH 306 satisfies the Advanced Quantitative/Scientific Reasoning (AQSR) General Education requirement.</w:t>
      </w:r>
    </w:p>
    <w:p w14:paraId="6D7EBD08" w14:textId="77777777" w:rsidR="00B30E05" w:rsidRDefault="004B59FC">
      <w:pPr>
        <w:pStyle w:val="sc-RequirementsSubheading"/>
      </w:pPr>
      <w:bookmarkStart w:id="498" w:name="40712BAF1AA44AE092E11F07822965C9"/>
      <w:r>
        <w:t>Professional Courses</w:t>
      </w:r>
      <w:bookmarkEnd w:id="498"/>
    </w:p>
    <w:tbl>
      <w:tblPr>
        <w:tblW w:w="0" w:type="auto"/>
        <w:tblLook w:val="04A0" w:firstRow="1" w:lastRow="0" w:firstColumn="1" w:lastColumn="0" w:noHBand="0" w:noVBand="1"/>
      </w:tblPr>
      <w:tblGrid>
        <w:gridCol w:w="1199"/>
        <w:gridCol w:w="2000"/>
        <w:gridCol w:w="450"/>
        <w:gridCol w:w="1116"/>
      </w:tblGrid>
      <w:tr w:rsidR="00B30E05" w14:paraId="4553C61F" w14:textId="77777777">
        <w:tc>
          <w:tcPr>
            <w:tcW w:w="1200" w:type="dxa"/>
          </w:tcPr>
          <w:p w14:paraId="3226D478" w14:textId="77777777" w:rsidR="00B30E05" w:rsidRDefault="004B59FC">
            <w:pPr>
              <w:pStyle w:val="sc-Requirement"/>
            </w:pPr>
            <w:r>
              <w:t>CEP 215</w:t>
            </w:r>
          </w:p>
        </w:tc>
        <w:tc>
          <w:tcPr>
            <w:tcW w:w="2000" w:type="dxa"/>
          </w:tcPr>
          <w:p w14:paraId="16B1BD1D" w14:textId="77777777" w:rsidR="00B30E05" w:rsidRDefault="004B59FC">
            <w:pPr>
              <w:pStyle w:val="sc-Requirement"/>
            </w:pPr>
            <w:r>
              <w:t>Introduction to Educational Psychology</w:t>
            </w:r>
          </w:p>
        </w:tc>
        <w:tc>
          <w:tcPr>
            <w:tcW w:w="450" w:type="dxa"/>
          </w:tcPr>
          <w:p w14:paraId="3BB0B9E2" w14:textId="77777777" w:rsidR="00B30E05" w:rsidRDefault="004B59FC">
            <w:pPr>
              <w:pStyle w:val="sc-RequirementRight"/>
            </w:pPr>
            <w:r>
              <w:t>4</w:t>
            </w:r>
          </w:p>
        </w:tc>
        <w:tc>
          <w:tcPr>
            <w:tcW w:w="1116" w:type="dxa"/>
          </w:tcPr>
          <w:p w14:paraId="05D7DD5C" w14:textId="77777777" w:rsidR="00B30E05" w:rsidRDefault="004B59FC">
            <w:pPr>
              <w:pStyle w:val="sc-Requirement"/>
            </w:pPr>
            <w:r>
              <w:t>F, Sp, Su</w:t>
            </w:r>
          </w:p>
        </w:tc>
      </w:tr>
      <w:tr w:rsidR="00B30E05" w14:paraId="52C5DBA7" w14:textId="77777777">
        <w:tc>
          <w:tcPr>
            <w:tcW w:w="1200" w:type="dxa"/>
          </w:tcPr>
          <w:p w14:paraId="39E479D7" w14:textId="77777777" w:rsidR="00B30E05" w:rsidRDefault="004B59FC">
            <w:pPr>
              <w:pStyle w:val="sc-Requirement"/>
            </w:pPr>
            <w:r>
              <w:t>FNED 101</w:t>
            </w:r>
          </w:p>
        </w:tc>
        <w:tc>
          <w:tcPr>
            <w:tcW w:w="2000" w:type="dxa"/>
          </w:tcPr>
          <w:p w14:paraId="0D22FA23" w14:textId="77777777" w:rsidR="00B30E05" w:rsidRDefault="004B59FC">
            <w:pPr>
              <w:pStyle w:val="sc-Requirement"/>
            </w:pPr>
            <w:r>
              <w:t>Introduction to Teaching and Learning</w:t>
            </w:r>
          </w:p>
        </w:tc>
        <w:tc>
          <w:tcPr>
            <w:tcW w:w="450" w:type="dxa"/>
          </w:tcPr>
          <w:p w14:paraId="11E2B9B4" w14:textId="77777777" w:rsidR="00B30E05" w:rsidRDefault="004B59FC">
            <w:pPr>
              <w:pStyle w:val="sc-RequirementRight"/>
            </w:pPr>
            <w:r>
              <w:t>2</w:t>
            </w:r>
          </w:p>
        </w:tc>
        <w:tc>
          <w:tcPr>
            <w:tcW w:w="1116" w:type="dxa"/>
          </w:tcPr>
          <w:p w14:paraId="41FAEF94" w14:textId="77777777" w:rsidR="00B30E05" w:rsidRDefault="004B59FC">
            <w:pPr>
              <w:pStyle w:val="sc-Requirement"/>
            </w:pPr>
            <w:r>
              <w:t>F, Sp, Su</w:t>
            </w:r>
          </w:p>
        </w:tc>
      </w:tr>
      <w:tr w:rsidR="00B30E05" w14:paraId="3102D331" w14:textId="77777777">
        <w:tc>
          <w:tcPr>
            <w:tcW w:w="1200" w:type="dxa"/>
          </w:tcPr>
          <w:p w14:paraId="0B887C2C" w14:textId="77777777" w:rsidR="00B30E05" w:rsidRDefault="004B59FC">
            <w:pPr>
              <w:pStyle w:val="sc-Requirement"/>
            </w:pPr>
            <w:r>
              <w:t>FNED 246</w:t>
            </w:r>
          </w:p>
        </w:tc>
        <w:tc>
          <w:tcPr>
            <w:tcW w:w="2000" w:type="dxa"/>
          </w:tcPr>
          <w:p w14:paraId="0E106A0C" w14:textId="77777777" w:rsidR="00B30E05" w:rsidRDefault="004B59FC">
            <w:pPr>
              <w:pStyle w:val="sc-Requirement"/>
            </w:pPr>
            <w:r>
              <w:t>Schooling for Social Justice</w:t>
            </w:r>
          </w:p>
        </w:tc>
        <w:tc>
          <w:tcPr>
            <w:tcW w:w="450" w:type="dxa"/>
          </w:tcPr>
          <w:p w14:paraId="26C0FB78" w14:textId="77777777" w:rsidR="00B30E05" w:rsidRDefault="004B59FC">
            <w:pPr>
              <w:pStyle w:val="sc-RequirementRight"/>
            </w:pPr>
            <w:r>
              <w:t>4</w:t>
            </w:r>
          </w:p>
        </w:tc>
        <w:tc>
          <w:tcPr>
            <w:tcW w:w="1116" w:type="dxa"/>
          </w:tcPr>
          <w:p w14:paraId="547BEB68" w14:textId="77777777" w:rsidR="00B30E05" w:rsidRDefault="004B59FC">
            <w:pPr>
              <w:pStyle w:val="sc-Requirement"/>
            </w:pPr>
            <w:r>
              <w:t>F, Sp, Su</w:t>
            </w:r>
          </w:p>
        </w:tc>
      </w:tr>
      <w:tr w:rsidR="00B30E05" w14:paraId="5C24D35E" w14:textId="77777777">
        <w:tc>
          <w:tcPr>
            <w:tcW w:w="1200" w:type="dxa"/>
          </w:tcPr>
          <w:p w14:paraId="546CD38B" w14:textId="77777777" w:rsidR="00B30E05" w:rsidRDefault="004B59FC">
            <w:pPr>
              <w:pStyle w:val="sc-Requirement"/>
            </w:pPr>
            <w:r>
              <w:t>SPED 333</w:t>
            </w:r>
          </w:p>
        </w:tc>
        <w:tc>
          <w:tcPr>
            <w:tcW w:w="2000" w:type="dxa"/>
          </w:tcPr>
          <w:p w14:paraId="6DFC660B" w14:textId="77777777" w:rsidR="00B30E05" w:rsidRDefault="004B59FC">
            <w:pPr>
              <w:pStyle w:val="sc-Requirement"/>
            </w:pPr>
            <w:r>
              <w:t>Introduction to Special Education: Policies/Practices</w:t>
            </w:r>
          </w:p>
        </w:tc>
        <w:tc>
          <w:tcPr>
            <w:tcW w:w="450" w:type="dxa"/>
          </w:tcPr>
          <w:p w14:paraId="06E39914" w14:textId="77777777" w:rsidR="00B30E05" w:rsidRDefault="004B59FC">
            <w:pPr>
              <w:pStyle w:val="sc-RequirementRight"/>
            </w:pPr>
            <w:r>
              <w:t>3</w:t>
            </w:r>
          </w:p>
        </w:tc>
        <w:tc>
          <w:tcPr>
            <w:tcW w:w="1116" w:type="dxa"/>
          </w:tcPr>
          <w:p w14:paraId="64744917" w14:textId="77777777" w:rsidR="00B30E05" w:rsidRDefault="004B59FC">
            <w:pPr>
              <w:pStyle w:val="sc-Requirement"/>
            </w:pPr>
            <w:r>
              <w:t>F, Sp</w:t>
            </w:r>
          </w:p>
        </w:tc>
      </w:tr>
      <w:tr w:rsidR="00B30E05" w14:paraId="4AA3EC95" w14:textId="77777777">
        <w:tc>
          <w:tcPr>
            <w:tcW w:w="1200" w:type="dxa"/>
          </w:tcPr>
          <w:p w14:paraId="0BCD9917" w14:textId="77777777" w:rsidR="00B30E05" w:rsidRDefault="004B59FC">
            <w:pPr>
              <w:pStyle w:val="sc-Requirement"/>
            </w:pPr>
            <w:r>
              <w:t>TESL 401</w:t>
            </w:r>
          </w:p>
        </w:tc>
        <w:tc>
          <w:tcPr>
            <w:tcW w:w="2000" w:type="dxa"/>
          </w:tcPr>
          <w:p w14:paraId="6976B5F5" w14:textId="77777777" w:rsidR="00B30E05" w:rsidRDefault="004B59FC">
            <w:pPr>
              <w:pStyle w:val="sc-Requirement"/>
            </w:pPr>
            <w:r>
              <w:t>Introduction to Teaching Emergent Bilinguals</w:t>
            </w:r>
          </w:p>
        </w:tc>
        <w:tc>
          <w:tcPr>
            <w:tcW w:w="450" w:type="dxa"/>
          </w:tcPr>
          <w:p w14:paraId="0A2F7776" w14:textId="77777777" w:rsidR="00B30E05" w:rsidRDefault="004B59FC">
            <w:pPr>
              <w:pStyle w:val="sc-RequirementRight"/>
            </w:pPr>
            <w:r>
              <w:t>4</w:t>
            </w:r>
          </w:p>
        </w:tc>
        <w:tc>
          <w:tcPr>
            <w:tcW w:w="1116" w:type="dxa"/>
          </w:tcPr>
          <w:p w14:paraId="5A069C38" w14:textId="77777777" w:rsidR="00B30E05" w:rsidRDefault="004B59FC">
            <w:pPr>
              <w:pStyle w:val="sc-Requirement"/>
            </w:pPr>
            <w:r>
              <w:t>F, Sp</w:t>
            </w:r>
          </w:p>
        </w:tc>
      </w:tr>
      <w:tr w:rsidR="00B30E05" w14:paraId="7ED0A398" w14:textId="77777777">
        <w:tc>
          <w:tcPr>
            <w:tcW w:w="1200" w:type="dxa"/>
          </w:tcPr>
          <w:p w14:paraId="0DB7DA9C" w14:textId="77777777" w:rsidR="00B30E05" w:rsidRDefault="004B59FC">
            <w:pPr>
              <w:pStyle w:val="sc-Requirement"/>
            </w:pPr>
            <w:r>
              <w:t>TECH 318</w:t>
            </w:r>
          </w:p>
        </w:tc>
        <w:tc>
          <w:tcPr>
            <w:tcW w:w="2000" w:type="dxa"/>
          </w:tcPr>
          <w:p w14:paraId="614A5B47" w14:textId="77777777" w:rsidR="00B30E05" w:rsidRDefault="004B59FC">
            <w:pPr>
              <w:pStyle w:val="sc-Requirement"/>
            </w:pPr>
            <w:r>
              <w:t>Practicum I: Teaching K-6 Technology Education</w:t>
            </w:r>
          </w:p>
        </w:tc>
        <w:tc>
          <w:tcPr>
            <w:tcW w:w="450" w:type="dxa"/>
          </w:tcPr>
          <w:p w14:paraId="7C9C8D01" w14:textId="77777777" w:rsidR="00B30E05" w:rsidRDefault="004B59FC">
            <w:pPr>
              <w:pStyle w:val="sc-RequirementRight"/>
            </w:pPr>
            <w:r>
              <w:t>4</w:t>
            </w:r>
          </w:p>
        </w:tc>
        <w:tc>
          <w:tcPr>
            <w:tcW w:w="1116" w:type="dxa"/>
          </w:tcPr>
          <w:p w14:paraId="1CDA53E1" w14:textId="77777777" w:rsidR="00B30E05" w:rsidRDefault="004B59FC">
            <w:pPr>
              <w:pStyle w:val="sc-Requirement"/>
            </w:pPr>
            <w:r>
              <w:t>Annually</w:t>
            </w:r>
          </w:p>
        </w:tc>
      </w:tr>
      <w:tr w:rsidR="00B30E05" w14:paraId="64E25837" w14:textId="77777777">
        <w:tc>
          <w:tcPr>
            <w:tcW w:w="1200" w:type="dxa"/>
          </w:tcPr>
          <w:p w14:paraId="2520FBA7" w14:textId="77777777" w:rsidR="00B30E05" w:rsidRDefault="004B59FC">
            <w:pPr>
              <w:pStyle w:val="sc-Requirement"/>
            </w:pPr>
            <w:r>
              <w:t>TECH 406W/CTE 300</w:t>
            </w:r>
          </w:p>
        </w:tc>
        <w:tc>
          <w:tcPr>
            <w:tcW w:w="2000" w:type="dxa"/>
          </w:tcPr>
          <w:p w14:paraId="7D62EBB0" w14:textId="77777777" w:rsidR="00B30E05" w:rsidRDefault="004B59FC">
            <w:pPr>
              <w:pStyle w:val="sc-Requirement"/>
            </w:pPr>
            <w:r>
              <w:t>Methods for Teaching Technical Subjects</w:t>
            </w:r>
          </w:p>
        </w:tc>
        <w:tc>
          <w:tcPr>
            <w:tcW w:w="450" w:type="dxa"/>
          </w:tcPr>
          <w:p w14:paraId="56F8BDB7" w14:textId="77777777" w:rsidR="00B30E05" w:rsidRDefault="004B59FC">
            <w:pPr>
              <w:pStyle w:val="sc-RequirementRight"/>
            </w:pPr>
            <w:r>
              <w:t>4</w:t>
            </w:r>
          </w:p>
        </w:tc>
        <w:tc>
          <w:tcPr>
            <w:tcW w:w="1116" w:type="dxa"/>
          </w:tcPr>
          <w:p w14:paraId="1F92FC36" w14:textId="77777777" w:rsidR="00B30E05" w:rsidRDefault="004B59FC">
            <w:pPr>
              <w:pStyle w:val="sc-Requirement"/>
            </w:pPr>
            <w:r>
              <w:t>Annually</w:t>
            </w:r>
          </w:p>
        </w:tc>
      </w:tr>
      <w:tr w:rsidR="00B30E05" w14:paraId="032A21D3" w14:textId="77777777">
        <w:tc>
          <w:tcPr>
            <w:tcW w:w="1200" w:type="dxa"/>
          </w:tcPr>
          <w:p w14:paraId="5A5F2373" w14:textId="77777777" w:rsidR="00B30E05" w:rsidRDefault="004B59FC">
            <w:pPr>
              <w:pStyle w:val="sc-Requirement"/>
            </w:pPr>
            <w:r>
              <w:t>TECH 418</w:t>
            </w:r>
          </w:p>
        </w:tc>
        <w:tc>
          <w:tcPr>
            <w:tcW w:w="2000" w:type="dxa"/>
          </w:tcPr>
          <w:p w14:paraId="0EDFDB15" w14:textId="77777777" w:rsidR="00B30E05" w:rsidRDefault="004B59FC">
            <w:pPr>
              <w:pStyle w:val="sc-Requirement"/>
            </w:pPr>
            <w:r>
              <w:t>Practicum II: Teaching Secondary Technology Education</w:t>
            </w:r>
          </w:p>
        </w:tc>
        <w:tc>
          <w:tcPr>
            <w:tcW w:w="450" w:type="dxa"/>
          </w:tcPr>
          <w:p w14:paraId="3CE4621C" w14:textId="77777777" w:rsidR="00B30E05" w:rsidRDefault="004B59FC">
            <w:pPr>
              <w:pStyle w:val="sc-RequirementRight"/>
            </w:pPr>
            <w:r>
              <w:t>4</w:t>
            </w:r>
          </w:p>
        </w:tc>
        <w:tc>
          <w:tcPr>
            <w:tcW w:w="1116" w:type="dxa"/>
          </w:tcPr>
          <w:p w14:paraId="2094AFD4" w14:textId="77777777" w:rsidR="00B30E05" w:rsidRDefault="004B59FC">
            <w:pPr>
              <w:pStyle w:val="sc-Requirement"/>
            </w:pPr>
            <w:r>
              <w:t>Annually</w:t>
            </w:r>
          </w:p>
        </w:tc>
      </w:tr>
      <w:tr w:rsidR="00B30E05" w14:paraId="77F30E9C" w14:textId="77777777">
        <w:tc>
          <w:tcPr>
            <w:tcW w:w="1200" w:type="dxa"/>
          </w:tcPr>
          <w:p w14:paraId="02604BE9" w14:textId="77777777" w:rsidR="00B30E05" w:rsidRDefault="004B59FC">
            <w:pPr>
              <w:pStyle w:val="sc-Requirement"/>
            </w:pPr>
            <w:r>
              <w:t>TECH 420/SED 420/WLED 420</w:t>
            </w:r>
          </w:p>
        </w:tc>
        <w:tc>
          <w:tcPr>
            <w:tcW w:w="2000" w:type="dxa"/>
          </w:tcPr>
          <w:p w14:paraId="434CDC39" w14:textId="77777777" w:rsidR="00B30E05" w:rsidRDefault="004B59FC">
            <w:pPr>
              <w:pStyle w:val="sc-Requirement"/>
            </w:pPr>
            <w:r>
              <w:t>Introduction to Student Teaching</w:t>
            </w:r>
          </w:p>
        </w:tc>
        <w:tc>
          <w:tcPr>
            <w:tcW w:w="450" w:type="dxa"/>
          </w:tcPr>
          <w:p w14:paraId="76A9587B" w14:textId="77777777" w:rsidR="00B30E05" w:rsidRDefault="004B59FC">
            <w:pPr>
              <w:pStyle w:val="sc-RequirementRight"/>
            </w:pPr>
            <w:r>
              <w:t>2</w:t>
            </w:r>
          </w:p>
        </w:tc>
        <w:tc>
          <w:tcPr>
            <w:tcW w:w="1116" w:type="dxa"/>
          </w:tcPr>
          <w:p w14:paraId="59B460D1" w14:textId="77777777" w:rsidR="00B30E05" w:rsidRDefault="004B59FC">
            <w:pPr>
              <w:pStyle w:val="sc-Requirement"/>
            </w:pPr>
            <w:r>
              <w:t>Early Sp</w:t>
            </w:r>
          </w:p>
        </w:tc>
      </w:tr>
      <w:tr w:rsidR="00B30E05" w14:paraId="6867B7FA" w14:textId="77777777">
        <w:tc>
          <w:tcPr>
            <w:tcW w:w="1200" w:type="dxa"/>
          </w:tcPr>
          <w:p w14:paraId="42846AF6" w14:textId="77777777" w:rsidR="00B30E05" w:rsidRDefault="004B59FC">
            <w:pPr>
              <w:pStyle w:val="sc-Requirement"/>
            </w:pPr>
            <w:r>
              <w:t>TECH 421/SED 421/WLED 421</w:t>
            </w:r>
          </w:p>
        </w:tc>
        <w:tc>
          <w:tcPr>
            <w:tcW w:w="2000" w:type="dxa"/>
          </w:tcPr>
          <w:p w14:paraId="6D08359B" w14:textId="77777777" w:rsidR="00B30E05" w:rsidRDefault="004B59FC">
            <w:pPr>
              <w:pStyle w:val="sc-Requirement"/>
            </w:pPr>
            <w:r>
              <w:t>Student Teaching in the Secondary School</w:t>
            </w:r>
          </w:p>
        </w:tc>
        <w:tc>
          <w:tcPr>
            <w:tcW w:w="450" w:type="dxa"/>
          </w:tcPr>
          <w:p w14:paraId="6EFD7E21" w14:textId="77777777" w:rsidR="00B30E05" w:rsidRDefault="004B59FC">
            <w:pPr>
              <w:pStyle w:val="sc-RequirementRight"/>
            </w:pPr>
            <w:r>
              <w:t>7</w:t>
            </w:r>
          </w:p>
        </w:tc>
        <w:tc>
          <w:tcPr>
            <w:tcW w:w="1116" w:type="dxa"/>
          </w:tcPr>
          <w:p w14:paraId="0DDCBDBD" w14:textId="77777777" w:rsidR="00B30E05" w:rsidRDefault="004B59FC">
            <w:pPr>
              <w:pStyle w:val="sc-Requirement"/>
            </w:pPr>
            <w:r>
              <w:t>Sp</w:t>
            </w:r>
          </w:p>
        </w:tc>
      </w:tr>
      <w:tr w:rsidR="00B30E05" w14:paraId="642A0D41" w14:textId="77777777">
        <w:tc>
          <w:tcPr>
            <w:tcW w:w="1200" w:type="dxa"/>
          </w:tcPr>
          <w:p w14:paraId="6E09D420" w14:textId="77777777" w:rsidR="00B30E05" w:rsidRDefault="004B59FC">
            <w:pPr>
              <w:pStyle w:val="sc-Requirement"/>
            </w:pPr>
            <w:r>
              <w:t>TECH 422</w:t>
            </w:r>
          </w:p>
        </w:tc>
        <w:tc>
          <w:tcPr>
            <w:tcW w:w="2000" w:type="dxa"/>
          </w:tcPr>
          <w:p w14:paraId="0A1BB575" w14:textId="77777777" w:rsidR="00B30E05" w:rsidRDefault="004B59FC">
            <w:pPr>
              <w:pStyle w:val="sc-Requirement"/>
            </w:pPr>
            <w:r>
              <w:t>Student Teaching Seminar in Secondary Education</w:t>
            </w:r>
          </w:p>
        </w:tc>
        <w:tc>
          <w:tcPr>
            <w:tcW w:w="450" w:type="dxa"/>
          </w:tcPr>
          <w:p w14:paraId="640CF749" w14:textId="77777777" w:rsidR="00B30E05" w:rsidRDefault="004B59FC">
            <w:pPr>
              <w:pStyle w:val="sc-RequirementRight"/>
            </w:pPr>
            <w:r>
              <w:t>3</w:t>
            </w:r>
          </w:p>
        </w:tc>
        <w:tc>
          <w:tcPr>
            <w:tcW w:w="1116" w:type="dxa"/>
          </w:tcPr>
          <w:p w14:paraId="607784AF" w14:textId="77777777" w:rsidR="00B30E05" w:rsidRDefault="004B59FC">
            <w:pPr>
              <w:pStyle w:val="sc-Requirement"/>
            </w:pPr>
            <w:r>
              <w:t>Sp</w:t>
            </w:r>
          </w:p>
        </w:tc>
      </w:tr>
    </w:tbl>
    <w:p w14:paraId="3C4B7518" w14:textId="77777777" w:rsidR="00B30E05" w:rsidRDefault="004B59FC">
      <w:pPr>
        <w:pStyle w:val="sc-RequirementsSubheading"/>
      </w:pPr>
      <w:bookmarkStart w:id="499" w:name="8598A7A97F974BE2B4AC74C85C488C1D"/>
      <w:r>
        <w:t>CHOOSE ONE of the following:</w:t>
      </w:r>
      <w:bookmarkEnd w:id="499"/>
    </w:p>
    <w:tbl>
      <w:tblPr>
        <w:tblW w:w="0" w:type="auto"/>
        <w:tblLook w:val="04A0" w:firstRow="1" w:lastRow="0" w:firstColumn="1" w:lastColumn="0" w:noHBand="0" w:noVBand="1"/>
      </w:tblPr>
      <w:tblGrid>
        <w:gridCol w:w="1199"/>
        <w:gridCol w:w="2000"/>
        <w:gridCol w:w="450"/>
        <w:gridCol w:w="1116"/>
      </w:tblGrid>
      <w:tr w:rsidR="00B30E05" w14:paraId="6C586DA4" w14:textId="77777777">
        <w:tc>
          <w:tcPr>
            <w:tcW w:w="1200" w:type="dxa"/>
          </w:tcPr>
          <w:p w14:paraId="35D7E493" w14:textId="77777777" w:rsidR="00B30E05" w:rsidRDefault="004B59FC">
            <w:pPr>
              <w:pStyle w:val="sc-Requirement"/>
            </w:pPr>
            <w:r>
              <w:t>SPED 433</w:t>
            </w:r>
          </w:p>
        </w:tc>
        <w:tc>
          <w:tcPr>
            <w:tcW w:w="2000" w:type="dxa"/>
          </w:tcPr>
          <w:p w14:paraId="3668A07D" w14:textId="77777777" w:rsidR="00B30E05" w:rsidRDefault="004B59FC">
            <w:pPr>
              <w:pStyle w:val="sc-Requirement"/>
            </w:pPr>
            <w:r>
              <w:t>Special Education: Best Practices and Applications</w:t>
            </w:r>
          </w:p>
        </w:tc>
        <w:tc>
          <w:tcPr>
            <w:tcW w:w="450" w:type="dxa"/>
          </w:tcPr>
          <w:p w14:paraId="66E1A104" w14:textId="77777777" w:rsidR="00B30E05" w:rsidRDefault="004B59FC">
            <w:pPr>
              <w:pStyle w:val="sc-RequirementRight"/>
            </w:pPr>
            <w:r>
              <w:t>3</w:t>
            </w:r>
          </w:p>
        </w:tc>
        <w:tc>
          <w:tcPr>
            <w:tcW w:w="1116" w:type="dxa"/>
          </w:tcPr>
          <w:p w14:paraId="78EB0CD6" w14:textId="77777777" w:rsidR="00B30E05" w:rsidRDefault="004B59FC">
            <w:pPr>
              <w:pStyle w:val="sc-Requirement"/>
            </w:pPr>
            <w:r>
              <w:t>F, Sp</w:t>
            </w:r>
          </w:p>
        </w:tc>
      </w:tr>
      <w:tr w:rsidR="00B30E05" w14:paraId="30C791FE" w14:textId="77777777">
        <w:tc>
          <w:tcPr>
            <w:tcW w:w="1200" w:type="dxa"/>
          </w:tcPr>
          <w:p w14:paraId="17732F2E" w14:textId="77777777" w:rsidR="00B30E05" w:rsidRDefault="004B59FC">
            <w:pPr>
              <w:pStyle w:val="sc-Requirement"/>
            </w:pPr>
            <w:r>
              <w:t>TESL 402</w:t>
            </w:r>
          </w:p>
        </w:tc>
        <w:tc>
          <w:tcPr>
            <w:tcW w:w="2000" w:type="dxa"/>
          </w:tcPr>
          <w:p w14:paraId="38E5C244" w14:textId="77777777" w:rsidR="00B30E05" w:rsidRDefault="004B59FC">
            <w:pPr>
              <w:pStyle w:val="sc-Requirement"/>
            </w:pPr>
            <w:r>
              <w:t>Applications of Second Language Acquisition</w:t>
            </w:r>
          </w:p>
        </w:tc>
        <w:tc>
          <w:tcPr>
            <w:tcW w:w="450" w:type="dxa"/>
          </w:tcPr>
          <w:p w14:paraId="615A7A46" w14:textId="77777777" w:rsidR="00B30E05" w:rsidRDefault="004B59FC">
            <w:pPr>
              <w:pStyle w:val="sc-RequirementRight"/>
            </w:pPr>
            <w:r>
              <w:t>3</w:t>
            </w:r>
          </w:p>
        </w:tc>
        <w:tc>
          <w:tcPr>
            <w:tcW w:w="1116" w:type="dxa"/>
          </w:tcPr>
          <w:p w14:paraId="6711CBE2" w14:textId="77777777" w:rsidR="00B30E05" w:rsidRDefault="004B59FC">
            <w:pPr>
              <w:pStyle w:val="sc-Requirement"/>
            </w:pPr>
            <w:r>
              <w:t>F, Sp</w:t>
            </w:r>
          </w:p>
        </w:tc>
      </w:tr>
    </w:tbl>
    <w:p w14:paraId="73387E88" w14:textId="77777777" w:rsidR="00B30E05" w:rsidRDefault="004B59FC">
      <w:pPr>
        <w:pStyle w:val="sc-RequirementsSubheading"/>
      </w:pPr>
      <w:bookmarkStart w:id="500" w:name="5AB6233FA0E94C09B164A6ECBC5CE5DB"/>
      <w:r>
        <w:t>Cognates</w:t>
      </w:r>
      <w:bookmarkEnd w:id="500"/>
    </w:p>
    <w:tbl>
      <w:tblPr>
        <w:tblW w:w="0" w:type="auto"/>
        <w:tblLook w:val="04A0" w:firstRow="1" w:lastRow="0" w:firstColumn="1" w:lastColumn="0" w:noHBand="0" w:noVBand="1"/>
      </w:tblPr>
      <w:tblGrid>
        <w:gridCol w:w="1199"/>
        <w:gridCol w:w="2000"/>
        <w:gridCol w:w="450"/>
        <w:gridCol w:w="1116"/>
      </w:tblGrid>
      <w:tr w:rsidR="00B30E05" w14:paraId="67696D9D" w14:textId="77777777">
        <w:tc>
          <w:tcPr>
            <w:tcW w:w="1200" w:type="dxa"/>
          </w:tcPr>
          <w:p w14:paraId="595B2FA0" w14:textId="77777777" w:rsidR="00B30E05" w:rsidRDefault="004B59FC">
            <w:pPr>
              <w:pStyle w:val="sc-Requirement"/>
            </w:pPr>
            <w:r>
              <w:t>CHEM 103</w:t>
            </w:r>
          </w:p>
        </w:tc>
        <w:tc>
          <w:tcPr>
            <w:tcW w:w="2000" w:type="dxa"/>
          </w:tcPr>
          <w:p w14:paraId="1A3EEF82" w14:textId="77777777" w:rsidR="00B30E05" w:rsidRDefault="004B59FC">
            <w:pPr>
              <w:pStyle w:val="sc-Requirement"/>
            </w:pPr>
            <w:r>
              <w:t>General Chemistry I</w:t>
            </w:r>
          </w:p>
        </w:tc>
        <w:tc>
          <w:tcPr>
            <w:tcW w:w="450" w:type="dxa"/>
          </w:tcPr>
          <w:p w14:paraId="7B7714A8" w14:textId="77777777" w:rsidR="00B30E05" w:rsidRDefault="004B59FC">
            <w:pPr>
              <w:pStyle w:val="sc-RequirementRight"/>
            </w:pPr>
            <w:r>
              <w:t>4</w:t>
            </w:r>
          </w:p>
        </w:tc>
        <w:tc>
          <w:tcPr>
            <w:tcW w:w="1116" w:type="dxa"/>
          </w:tcPr>
          <w:p w14:paraId="22606758" w14:textId="77777777" w:rsidR="00B30E05" w:rsidRDefault="004B59FC">
            <w:pPr>
              <w:pStyle w:val="sc-Requirement"/>
            </w:pPr>
            <w:r>
              <w:t>F, Sp, Su</w:t>
            </w:r>
          </w:p>
        </w:tc>
      </w:tr>
      <w:tr w:rsidR="00B30E05" w14:paraId="591E05B2" w14:textId="77777777">
        <w:tc>
          <w:tcPr>
            <w:tcW w:w="1200" w:type="dxa"/>
          </w:tcPr>
          <w:p w14:paraId="529F0749" w14:textId="77777777" w:rsidR="00B30E05" w:rsidRDefault="004B59FC">
            <w:pPr>
              <w:pStyle w:val="sc-Requirement"/>
            </w:pPr>
            <w:r>
              <w:t>MATH 120</w:t>
            </w:r>
          </w:p>
        </w:tc>
        <w:tc>
          <w:tcPr>
            <w:tcW w:w="2000" w:type="dxa"/>
          </w:tcPr>
          <w:p w14:paraId="39E760E6" w14:textId="77777777" w:rsidR="00B30E05" w:rsidRDefault="004B59FC">
            <w:pPr>
              <w:pStyle w:val="sc-Requirement"/>
            </w:pPr>
            <w:r>
              <w:t>Intermediate Algebra</w:t>
            </w:r>
          </w:p>
        </w:tc>
        <w:tc>
          <w:tcPr>
            <w:tcW w:w="450" w:type="dxa"/>
          </w:tcPr>
          <w:p w14:paraId="7C7D282D" w14:textId="77777777" w:rsidR="00B30E05" w:rsidRDefault="004B59FC">
            <w:pPr>
              <w:pStyle w:val="sc-RequirementRight"/>
            </w:pPr>
            <w:r>
              <w:t>4</w:t>
            </w:r>
          </w:p>
        </w:tc>
        <w:tc>
          <w:tcPr>
            <w:tcW w:w="1116" w:type="dxa"/>
          </w:tcPr>
          <w:p w14:paraId="687B3145" w14:textId="77777777" w:rsidR="00B30E05" w:rsidRDefault="004B59FC">
            <w:pPr>
              <w:pStyle w:val="sc-Requirement"/>
            </w:pPr>
            <w:r>
              <w:t>F, Sp, Su</w:t>
            </w:r>
          </w:p>
        </w:tc>
      </w:tr>
      <w:tr w:rsidR="00B30E05" w14:paraId="3817FCF2" w14:textId="77777777">
        <w:tc>
          <w:tcPr>
            <w:tcW w:w="1200" w:type="dxa"/>
          </w:tcPr>
          <w:p w14:paraId="6FCD7180" w14:textId="77777777" w:rsidR="00B30E05" w:rsidRDefault="004B59FC">
            <w:pPr>
              <w:pStyle w:val="sc-Requirement"/>
            </w:pPr>
            <w:r>
              <w:t>MATH 139</w:t>
            </w:r>
          </w:p>
        </w:tc>
        <w:tc>
          <w:tcPr>
            <w:tcW w:w="2000" w:type="dxa"/>
          </w:tcPr>
          <w:p w14:paraId="378834A9" w14:textId="77777777" w:rsidR="00B30E05" w:rsidRDefault="004B59FC">
            <w:pPr>
              <w:pStyle w:val="sc-Requirement"/>
            </w:pPr>
            <w:r>
              <w:t>Math, Data, and the Contemporary Citizen</w:t>
            </w:r>
          </w:p>
        </w:tc>
        <w:tc>
          <w:tcPr>
            <w:tcW w:w="450" w:type="dxa"/>
          </w:tcPr>
          <w:p w14:paraId="7F59064A" w14:textId="77777777" w:rsidR="00B30E05" w:rsidRDefault="004B59FC">
            <w:pPr>
              <w:pStyle w:val="sc-RequirementRight"/>
            </w:pPr>
            <w:r>
              <w:t>4</w:t>
            </w:r>
          </w:p>
        </w:tc>
        <w:tc>
          <w:tcPr>
            <w:tcW w:w="1116" w:type="dxa"/>
          </w:tcPr>
          <w:p w14:paraId="15534F5A" w14:textId="77777777" w:rsidR="00B30E05" w:rsidRDefault="004B59FC">
            <w:pPr>
              <w:pStyle w:val="sc-Requirement"/>
            </w:pPr>
            <w:r>
              <w:t>F, Sp, Su</w:t>
            </w:r>
          </w:p>
        </w:tc>
      </w:tr>
      <w:tr w:rsidR="00B30E05" w14:paraId="339F7C8E" w14:textId="77777777">
        <w:tc>
          <w:tcPr>
            <w:tcW w:w="1200" w:type="dxa"/>
          </w:tcPr>
          <w:p w14:paraId="0B4FB42C" w14:textId="77777777" w:rsidR="00B30E05" w:rsidRDefault="004B59FC">
            <w:pPr>
              <w:pStyle w:val="sc-Requirement"/>
            </w:pPr>
            <w:r>
              <w:t>PSCI 103</w:t>
            </w:r>
          </w:p>
        </w:tc>
        <w:tc>
          <w:tcPr>
            <w:tcW w:w="2000" w:type="dxa"/>
          </w:tcPr>
          <w:p w14:paraId="0BBFB0D0" w14:textId="77777777" w:rsidR="00B30E05" w:rsidRDefault="004B59FC">
            <w:pPr>
              <w:pStyle w:val="sc-Requirement"/>
            </w:pPr>
            <w:r>
              <w:t>Physical Science</w:t>
            </w:r>
          </w:p>
        </w:tc>
        <w:tc>
          <w:tcPr>
            <w:tcW w:w="450" w:type="dxa"/>
          </w:tcPr>
          <w:p w14:paraId="53EED136" w14:textId="77777777" w:rsidR="00B30E05" w:rsidRDefault="004B59FC">
            <w:pPr>
              <w:pStyle w:val="sc-RequirementRight"/>
            </w:pPr>
            <w:r>
              <w:t>4</w:t>
            </w:r>
          </w:p>
        </w:tc>
        <w:tc>
          <w:tcPr>
            <w:tcW w:w="1116" w:type="dxa"/>
          </w:tcPr>
          <w:p w14:paraId="0BDCE08F" w14:textId="77777777" w:rsidR="00B30E05" w:rsidRDefault="004B59FC">
            <w:pPr>
              <w:pStyle w:val="sc-Requirement"/>
            </w:pPr>
            <w:r>
              <w:t>F, Sp, Su</w:t>
            </w:r>
          </w:p>
        </w:tc>
      </w:tr>
    </w:tbl>
    <w:p w14:paraId="087A2CAE" w14:textId="77777777" w:rsidR="00B30E05" w:rsidRDefault="004B59FC">
      <w:pPr>
        <w:pStyle w:val="sc-BodyText"/>
      </w:pPr>
      <w:r>
        <w:br/>
      </w:r>
    </w:p>
    <w:p w14:paraId="5210C190" w14:textId="77777777" w:rsidR="00B30E05" w:rsidRDefault="004B59FC">
      <w:r>
        <w:t>Subtotal: 92</w:t>
      </w:r>
    </w:p>
    <w:p w14:paraId="67DE8D8C" w14:textId="77777777" w:rsidR="00B30E05" w:rsidRDefault="004B59FC">
      <w:pPr>
        <w:pStyle w:val="sc-RequirementsHeading"/>
      </w:pPr>
      <w:bookmarkStart w:id="501" w:name="590CFB7141F64192A49DF42B70F29AE7"/>
      <w:r>
        <w:t>Course Requirements for Concentration in Applied Technology</w:t>
      </w:r>
      <w:bookmarkEnd w:id="501"/>
    </w:p>
    <w:p w14:paraId="5FE924B3" w14:textId="77777777" w:rsidR="00B30E05" w:rsidRDefault="004B59FC">
      <w:pPr>
        <w:pStyle w:val="sc-Note"/>
      </w:pPr>
      <w:r>
        <w:t>Note: This program does not lead to RIDE teaching certification.</w:t>
      </w:r>
    </w:p>
    <w:p w14:paraId="0E31D600" w14:textId="77777777" w:rsidR="00B30E05" w:rsidRDefault="004B59FC">
      <w:pPr>
        <w:pStyle w:val="sc-RequirementsSubheading"/>
      </w:pPr>
      <w:bookmarkStart w:id="502" w:name="E88AF7974BE242F5B36C6F041CD45547"/>
      <w:r>
        <w:t>Courses</w:t>
      </w:r>
      <w:bookmarkEnd w:id="502"/>
    </w:p>
    <w:tbl>
      <w:tblPr>
        <w:tblW w:w="0" w:type="auto"/>
        <w:tblLook w:val="04A0" w:firstRow="1" w:lastRow="0" w:firstColumn="1" w:lastColumn="0" w:noHBand="0" w:noVBand="1"/>
      </w:tblPr>
      <w:tblGrid>
        <w:gridCol w:w="1199"/>
        <w:gridCol w:w="2000"/>
        <w:gridCol w:w="450"/>
        <w:gridCol w:w="1116"/>
      </w:tblGrid>
      <w:tr w:rsidR="00B30E05" w14:paraId="40983E38" w14:textId="77777777">
        <w:tc>
          <w:tcPr>
            <w:tcW w:w="1200" w:type="dxa"/>
          </w:tcPr>
          <w:p w14:paraId="28EB71DA" w14:textId="77777777" w:rsidR="00B30E05" w:rsidRDefault="004B59FC">
            <w:pPr>
              <w:pStyle w:val="sc-Requirement"/>
            </w:pPr>
            <w:r>
              <w:t>TECH 200</w:t>
            </w:r>
          </w:p>
        </w:tc>
        <w:tc>
          <w:tcPr>
            <w:tcW w:w="2000" w:type="dxa"/>
          </w:tcPr>
          <w:p w14:paraId="6B7B8658" w14:textId="77777777" w:rsidR="00B30E05" w:rsidRDefault="004B59FC">
            <w:pPr>
              <w:pStyle w:val="sc-Requirement"/>
            </w:pPr>
            <w:r>
              <w:t>Introduction to Technological Systems and Processes</w:t>
            </w:r>
          </w:p>
        </w:tc>
        <w:tc>
          <w:tcPr>
            <w:tcW w:w="450" w:type="dxa"/>
          </w:tcPr>
          <w:p w14:paraId="7CDDC91D" w14:textId="77777777" w:rsidR="00B30E05" w:rsidRDefault="004B59FC">
            <w:pPr>
              <w:pStyle w:val="sc-RequirementRight"/>
            </w:pPr>
            <w:r>
              <w:t>3</w:t>
            </w:r>
          </w:p>
        </w:tc>
        <w:tc>
          <w:tcPr>
            <w:tcW w:w="1116" w:type="dxa"/>
          </w:tcPr>
          <w:p w14:paraId="637953FF" w14:textId="77777777" w:rsidR="00B30E05" w:rsidRDefault="004B59FC">
            <w:pPr>
              <w:pStyle w:val="sc-Requirement"/>
            </w:pPr>
            <w:r>
              <w:t>F, Sp</w:t>
            </w:r>
          </w:p>
        </w:tc>
      </w:tr>
      <w:tr w:rsidR="00B30E05" w14:paraId="15E46E88" w14:textId="77777777">
        <w:tc>
          <w:tcPr>
            <w:tcW w:w="1200" w:type="dxa"/>
          </w:tcPr>
          <w:p w14:paraId="2B97C95B" w14:textId="77777777" w:rsidR="00B30E05" w:rsidRDefault="004B59FC">
            <w:pPr>
              <w:pStyle w:val="sc-Requirement"/>
            </w:pPr>
            <w:r>
              <w:t>TECH 202W</w:t>
            </w:r>
          </w:p>
        </w:tc>
        <w:tc>
          <w:tcPr>
            <w:tcW w:w="2000" w:type="dxa"/>
          </w:tcPr>
          <w:p w14:paraId="791467D2" w14:textId="77777777" w:rsidR="00B30E05" w:rsidRDefault="004B59FC">
            <w:pPr>
              <w:pStyle w:val="sc-Requirement"/>
            </w:pPr>
            <w:r>
              <w:t>Design Processes</w:t>
            </w:r>
          </w:p>
        </w:tc>
        <w:tc>
          <w:tcPr>
            <w:tcW w:w="450" w:type="dxa"/>
          </w:tcPr>
          <w:p w14:paraId="1EDFD33C" w14:textId="77777777" w:rsidR="00B30E05" w:rsidRDefault="004B59FC">
            <w:pPr>
              <w:pStyle w:val="sc-RequirementRight"/>
            </w:pPr>
            <w:r>
              <w:t>3</w:t>
            </w:r>
          </w:p>
        </w:tc>
        <w:tc>
          <w:tcPr>
            <w:tcW w:w="1116" w:type="dxa"/>
          </w:tcPr>
          <w:p w14:paraId="0BB76683" w14:textId="77777777" w:rsidR="00B30E05" w:rsidRDefault="004B59FC">
            <w:pPr>
              <w:pStyle w:val="sc-Requirement"/>
            </w:pPr>
            <w:r>
              <w:t>F</w:t>
            </w:r>
          </w:p>
        </w:tc>
      </w:tr>
      <w:tr w:rsidR="00B30E05" w14:paraId="4638246E" w14:textId="77777777">
        <w:tc>
          <w:tcPr>
            <w:tcW w:w="1200" w:type="dxa"/>
          </w:tcPr>
          <w:p w14:paraId="7771210F" w14:textId="77777777" w:rsidR="00B30E05" w:rsidRDefault="004B59FC">
            <w:pPr>
              <w:pStyle w:val="sc-Requirement"/>
            </w:pPr>
            <w:r>
              <w:t>TECH 204</w:t>
            </w:r>
          </w:p>
        </w:tc>
        <w:tc>
          <w:tcPr>
            <w:tcW w:w="2000" w:type="dxa"/>
          </w:tcPr>
          <w:p w14:paraId="4A0E2B7E" w14:textId="77777777" w:rsidR="00B30E05" w:rsidRDefault="004B59FC">
            <w:pPr>
              <w:pStyle w:val="sc-Requirement"/>
            </w:pPr>
            <w:r>
              <w:t>Energy and Control Systems</w:t>
            </w:r>
          </w:p>
        </w:tc>
        <w:tc>
          <w:tcPr>
            <w:tcW w:w="450" w:type="dxa"/>
          </w:tcPr>
          <w:p w14:paraId="1CA761F5" w14:textId="77777777" w:rsidR="00B30E05" w:rsidRDefault="004B59FC">
            <w:pPr>
              <w:pStyle w:val="sc-RequirementRight"/>
            </w:pPr>
            <w:r>
              <w:t>3</w:t>
            </w:r>
          </w:p>
        </w:tc>
        <w:tc>
          <w:tcPr>
            <w:tcW w:w="1116" w:type="dxa"/>
          </w:tcPr>
          <w:p w14:paraId="5C65BE08" w14:textId="77777777" w:rsidR="00B30E05" w:rsidRDefault="004B59FC">
            <w:pPr>
              <w:pStyle w:val="sc-Requirement"/>
            </w:pPr>
            <w:r>
              <w:t>Annually</w:t>
            </w:r>
          </w:p>
        </w:tc>
      </w:tr>
      <w:tr w:rsidR="00B30E05" w14:paraId="7667ABA3" w14:textId="77777777">
        <w:tc>
          <w:tcPr>
            <w:tcW w:w="1200" w:type="dxa"/>
          </w:tcPr>
          <w:p w14:paraId="72DA5C89" w14:textId="77777777" w:rsidR="00B30E05" w:rsidRDefault="004B59FC">
            <w:pPr>
              <w:pStyle w:val="sc-Requirement"/>
            </w:pPr>
            <w:r>
              <w:t>TECH 216</w:t>
            </w:r>
          </w:p>
        </w:tc>
        <w:tc>
          <w:tcPr>
            <w:tcW w:w="2000" w:type="dxa"/>
          </w:tcPr>
          <w:p w14:paraId="3E1CE609" w14:textId="77777777" w:rsidR="00B30E05" w:rsidRDefault="004B59FC">
            <w:pPr>
              <w:pStyle w:val="sc-Requirement"/>
            </w:pPr>
            <w:r>
              <w:t>Computer-Aided Design</w:t>
            </w:r>
          </w:p>
        </w:tc>
        <w:tc>
          <w:tcPr>
            <w:tcW w:w="450" w:type="dxa"/>
          </w:tcPr>
          <w:p w14:paraId="75B1C141" w14:textId="77777777" w:rsidR="00B30E05" w:rsidRDefault="004B59FC">
            <w:pPr>
              <w:pStyle w:val="sc-RequirementRight"/>
            </w:pPr>
            <w:r>
              <w:t>3</w:t>
            </w:r>
          </w:p>
        </w:tc>
        <w:tc>
          <w:tcPr>
            <w:tcW w:w="1116" w:type="dxa"/>
          </w:tcPr>
          <w:p w14:paraId="3F4FE096" w14:textId="77777777" w:rsidR="00B30E05" w:rsidRDefault="004B59FC">
            <w:pPr>
              <w:pStyle w:val="sc-Requirement"/>
            </w:pPr>
            <w:r>
              <w:t>As needed</w:t>
            </w:r>
          </w:p>
        </w:tc>
      </w:tr>
      <w:tr w:rsidR="00B30E05" w14:paraId="7FAE7AD8" w14:textId="77777777">
        <w:tc>
          <w:tcPr>
            <w:tcW w:w="1200" w:type="dxa"/>
          </w:tcPr>
          <w:p w14:paraId="0230818F" w14:textId="77777777" w:rsidR="00B30E05" w:rsidRDefault="004B59FC">
            <w:pPr>
              <w:pStyle w:val="sc-Requirement"/>
            </w:pPr>
            <w:r>
              <w:t>TECH 306</w:t>
            </w:r>
          </w:p>
        </w:tc>
        <w:tc>
          <w:tcPr>
            <w:tcW w:w="2000" w:type="dxa"/>
          </w:tcPr>
          <w:p w14:paraId="19E6E94C" w14:textId="77777777" w:rsidR="00B30E05" w:rsidRDefault="004B59FC">
            <w:pPr>
              <w:pStyle w:val="sc-Requirement"/>
            </w:pPr>
            <w:r>
              <w:t>Automation and Control Systems</w:t>
            </w:r>
          </w:p>
        </w:tc>
        <w:tc>
          <w:tcPr>
            <w:tcW w:w="450" w:type="dxa"/>
          </w:tcPr>
          <w:p w14:paraId="4A90D1BE" w14:textId="77777777" w:rsidR="00B30E05" w:rsidRDefault="004B59FC">
            <w:pPr>
              <w:pStyle w:val="sc-RequirementRight"/>
            </w:pPr>
            <w:r>
              <w:t>4</w:t>
            </w:r>
          </w:p>
        </w:tc>
        <w:tc>
          <w:tcPr>
            <w:tcW w:w="1116" w:type="dxa"/>
          </w:tcPr>
          <w:p w14:paraId="30CB3B4B" w14:textId="77777777" w:rsidR="00B30E05" w:rsidRDefault="004B59FC">
            <w:pPr>
              <w:pStyle w:val="sc-Requirement"/>
            </w:pPr>
            <w:r>
              <w:t>Annually</w:t>
            </w:r>
          </w:p>
        </w:tc>
      </w:tr>
      <w:tr w:rsidR="00B30E05" w14:paraId="096F0B69" w14:textId="77777777">
        <w:tc>
          <w:tcPr>
            <w:tcW w:w="1200" w:type="dxa"/>
          </w:tcPr>
          <w:p w14:paraId="63AB9F10" w14:textId="77777777" w:rsidR="00B30E05" w:rsidRDefault="004B59FC">
            <w:pPr>
              <w:pStyle w:val="sc-Requirement"/>
            </w:pPr>
            <w:r>
              <w:t>TECH 326</w:t>
            </w:r>
          </w:p>
        </w:tc>
        <w:tc>
          <w:tcPr>
            <w:tcW w:w="2000" w:type="dxa"/>
          </w:tcPr>
          <w:p w14:paraId="4A02068C" w14:textId="77777777" w:rsidR="00B30E05" w:rsidRDefault="004B59FC">
            <w:pPr>
              <w:pStyle w:val="sc-Requirement"/>
            </w:pPr>
            <w:r>
              <w:t>Communication Systems</w:t>
            </w:r>
          </w:p>
        </w:tc>
        <w:tc>
          <w:tcPr>
            <w:tcW w:w="450" w:type="dxa"/>
          </w:tcPr>
          <w:p w14:paraId="4AC20B9D" w14:textId="77777777" w:rsidR="00B30E05" w:rsidRDefault="004B59FC">
            <w:pPr>
              <w:pStyle w:val="sc-RequirementRight"/>
            </w:pPr>
            <w:r>
              <w:t>3</w:t>
            </w:r>
          </w:p>
        </w:tc>
        <w:tc>
          <w:tcPr>
            <w:tcW w:w="1116" w:type="dxa"/>
          </w:tcPr>
          <w:p w14:paraId="11446F50" w14:textId="77777777" w:rsidR="00B30E05" w:rsidRDefault="004B59FC">
            <w:pPr>
              <w:pStyle w:val="sc-Requirement"/>
            </w:pPr>
            <w:r>
              <w:t>Annually</w:t>
            </w:r>
          </w:p>
        </w:tc>
      </w:tr>
      <w:tr w:rsidR="00B30E05" w14:paraId="437904F0" w14:textId="77777777">
        <w:tc>
          <w:tcPr>
            <w:tcW w:w="1200" w:type="dxa"/>
          </w:tcPr>
          <w:p w14:paraId="0415693B" w14:textId="77777777" w:rsidR="00B30E05" w:rsidRDefault="004B59FC">
            <w:pPr>
              <w:pStyle w:val="sc-Requirement"/>
            </w:pPr>
            <w:r>
              <w:t>TECH 327</w:t>
            </w:r>
          </w:p>
        </w:tc>
        <w:tc>
          <w:tcPr>
            <w:tcW w:w="2000" w:type="dxa"/>
          </w:tcPr>
          <w:p w14:paraId="4472A4BF" w14:textId="77777777" w:rsidR="00B30E05" w:rsidRDefault="004B59FC">
            <w:pPr>
              <w:pStyle w:val="sc-Requirement"/>
            </w:pPr>
            <w:r>
              <w:t>Construction Systems</w:t>
            </w:r>
          </w:p>
        </w:tc>
        <w:tc>
          <w:tcPr>
            <w:tcW w:w="450" w:type="dxa"/>
          </w:tcPr>
          <w:p w14:paraId="7D270295" w14:textId="77777777" w:rsidR="00B30E05" w:rsidRDefault="004B59FC">
            <w:pPr>
              <w:pStyle w:val="sc-RequirementRight"/>
            </w:pPr>
            <w:r>
              <w:t>3</w:t>
            </w:r>
          </w:p>
        </w:tc>
        <w:tc>
          <w:tcPr>
            <w:tcW w:w="1116" w:type="dxa"/>
          </w:tcPr>
          <w:p w14:paraId="5C9B0E1B" w14:textId="77777777" w:rsidR="00B30E05" w:rsidRDefault="004B59FC">
            <w:pPr>
              <w:pStyle w:val="sc-Requirement"/>
            </w:pPr>
            <w:r>
              <w:t>Annually</w:t>
            </w:r>
          </w:p>
        </w:tc>
      </w:tr>
      <w:tr w:rsidR="00B30E05" w14:paraId="6F873E28" w14:textId="77777777">
        <w:tc>
          <w:tcPr>
            <w:tcW w:w="1200" w:type="dxa"/>
          </w:tcPr>
          <w:p w14:paraId="14BF50F1" w14:textId="77777777" w:rsidR="00B30E05" w:rsidRDefault="004B59FC">
            <w:pPr>
              <w:pStyle w:val="sc-Requirement"/>
            </w:pPr>
            <w:r>
              <w:t>TECH 328</w:t>
            </w:r>
          </w:p>
        </w:tc>
        <w:tc>
          <w:tcPr>
            <w:tcW w:w="2000" w:type="dxa"/>
          </w:tcPr>
          <w:p w14:paraId="0A90FAA8" w14:textId="77777777" w:rsidR="00B30E05" w:rsidRDefault="004B59FC">
            <w:pPr>
              <w:pStyle w:val="sc-Requirement"/>
            </w:pPr>
            <w:r>
              <w:t>Manufacturing Systems</w:t>
            </w:r>
          </w:p>
        </w:tc>
        <w:tc>
          <w:tcPr>
            <w:tcW w:w="450" w:type="dxa"/>
          </w:tcPr>
          <w:p w14:paraId="76ECAEFB" w14:textId="77777777" w:rsidR="00B30E05" w:rsidRDefault="004B59FC">
            <w:pPr>
              <w:pStyle w:val="sc-RequirementRight"/>
            </w:pPr>
            <w:r>
              <w:t>3</w:t>
            </w:r>
          </w:p>
        </w:tc>
        <w:tc>
          <w:tcPr>
            <w:tcW w:w="1116" w:type="dxa"/>
          </w:tcPr>
          <w:p w14:paraId="7101DCF9" w14:textId="77777777" w:rsidR="00B30E05" w:rsidRDefault="004B59FC">
            <w:pPr>
              <w:pStyle w:val="sc-Requirement"/>
            </w:pPr>
            <w:r>
              <w:t>Annually</w:t>
            </w:r>
          </w:p>
        </w:tc>
      </w:tr>
      <w:tr w:rsidR="00B30E05" w14:paraId="43E39B2A" w14:textId="77777777">
        <w:tc>
          <w:tcPr>
            <w:tcW w:w="1200" w:type="dxa"/>
          </w:tcPr>
          <w:p w14:paraId="32686E8E" w14:textId="77777777" w:rsidR="00B30E05" w:rsidRDefault="004B59FC">
            <w:pPr>
              <w:pStyle w:val="sc-Requirement"/>
            </w:pPr>
            <w:r>
              <w:t>TECH 329</w:t>
            </w:r>
          </w:p>
        </w:tc>
        <w:tc>
          <w:tcPr>
            <w:tcW w:w="2000" w:type="dxa"/>
          </w:tcPr>
          <w:p w14:paraId="6B661852" w14:textId="77777777" w:rsidR="00B30E05" w:rsidRDefault="004B59FC">
            <w:pPr>
              <w:pStyle w:val="sc-Requirement"/>
            </w:pPr>
            <w:r>
              <w:t>Transportation Systems</w:t>
            </w:r>
          </w:p>
        </w:tc>
        <w:tc>
          <w:tcPr>
            <w:tcW w:w="450" w:type="dxa"/>
          </w:tcPr>
          <w:p w14:paraId="46C000B8" w14:textId="77777777" w:rsidR="00B30E05" w:rsidRDefault="004B59FC">
            <w:pPr>
              <w:pStyle w:val="sc-RequirementRight"/>
            </w:pPr>
            <w:r>
              <w:t>3</w:t>
            </w:r>
          </w:p>
        </w:tc>
        <w:tc>
          <w:tcPr>
            <w:tcW w:w="1116" w:type="dxa"/>
          </w:tcPr>
          <w:p w14:paraId="4EE86125" w14:textId="77777777" w:rsidR="00B30E05" w:rsidRDefault="004B59FC">
            <w:pPr>
              <w:pStyle w:val="sc-Requirement"/>
            </w:pPr>
            <w:r>
              <w:t>Annually</w:t>
            </w:r>
          </w:p>
        </w:tc>
      </w:tr>
      <w:tr w:rsidR="00B30E05" w14:paraId="19433D8D" w14:textId="77777777">
        <w:tc>
          <w:tcPr>
            <w:tcW w:w="1200" w:type="dxa"/>
          </w:tcPr>
          <w:p w14:paraId="0DC4621E" w14:textId="77777777" w:rsidR="00B30E05" w:rsidRDefault="004B59FC">
            <w:pPr>
              <w:pStyle w:val="sc-Requirement"/>
            </w:pPr>
            <w:r>
              <w:t>TECH 430</w:t>
            </w:r>
          </w:p>
        </w:tc>
        <w:tc>
          <w:tcPr>
            <w:tcW w:w="2000" w:type="dxa"/>
          </w:tcPr>
          <w:p w14:paraId="41F4D3CB" w14:textId="77777777" w:rsidR="00B30E05" w:rsidRDefault="004B59FC">
            <w:pPr>
              <w:pStyle w:val="sc-Requirement"/>
            </w:pPr>
            <w:r>
              <w:t>Internship in Applied Technology</w:t>
            </w:r>
          </w:p>
        </w:tc>
        <w:tc>
          <w:tcPr>
            <w:tcW w:w="450" w:type="dxa"/>
          </w:tcPr>
          <w:p w14:paraId="686DE3BE" w14:textId="77777777" w:rsidR="00B30E05" w:rsidRDefault="004B59FC">
            <w:pPr>
              <w:pStyle w:val="sc-RequirementRight"/>
            </w:pPr>
            <w:r>
              <w:t>6</w:t>
            </w:r>
          </w:p>
        </w:tc>
        <w:tc>
          <w:tcPr>
            <w:tcW w:w="1116" w:type="dxa"/>
          </w:tcPr>
          <w:p w14:paraId="5AC6D76C" w14:textId="77777777" w:rsidR="00B30E05" w:rsidRDefault="004B59FC">
            <w:pPr>
              <w:pStyle w:val="sc-Requirement"/>
            </w:pPr>
            <w:r>
              <w:t>As needed</w:t>
            </w:r>
          </w:p>
        </w:tc>
      </w:tr>
      <w:tr w:rsidR="00B30E05" w14:paraId="0EBD2ACA" w14:textId="77777777">
        <w:tc>
          <w:tcPr>
            <w:tcW w:w="1200" w:type="dxa"/>
          </w:tcPr>
          <w:p w14:paraId="439D129A" w14:textId="77777777" w:rsidR="00B30E05" w:rsidRDefault="004B59FC">
            <w:pPr>
              <w:pStyle w:val="sc-Requirement"/>
            </w:pPr>
            <w:r>
              <w:t>TECH 431W</w:t>
            </w:r>
          </w:p>
        </w:tc>
        <w:tc>
          <w:tcPr>
            <w:tcW w:w="2000" w:type="dxa"/>
          </w:tcPr>
          <w:p w14:paraId="7BDF899D" w14:textId="77777777" w:rsidR="00B30E05" w:rsidRDefault="004B59FC">
            <w:pPr>
              <w:pStyle w:val="sc-Requirement"/>
            </w:pPr>
            <w:r>
              <w:t>Capstone Design Project</w:t>
            </w:r>
          </w:p>
        </w:tc>
        <w:tc>
          <w:tcPr>
            <w:tcW w:w="450" w:type="dxa"/>
          </w:tcPr>
          <w:p w14:paraId="49AF4CE9" w14:textId="77777777" w:rsidR="00B30E05" w:rsidRDefault="004B59FC">
            <w:pPr>
              <w:pStyle w:val="sc-RequirementRight"/>
            </w:pPr>
            <w:r>
              <w:t>4</w:t>
            </w:r>
          </w:p>
        </w:tc>
        <w:tc>
          <w:tcPr>
            <w:tcW w:w="1116" w:type="dxa"/>
          </w:tcPr>
          <w:p w14:paraId="652670AB" w14:textId="77777777" w:rsidR="00B30E05" w:rsidRDefault="004B59FC">
            <w:pPr>
              <w:pStyle w:val="sc-Requirement"/>
            </w:pPr>
            <w:r>
              <w:t>F, Sp</w:t>
            </w:r>
          </w:p>
        </w:tc>
      </w:tr>
    </w:tbl>
    <w:p w14:paraId="0A1F329F" w14:textId="77777777" w:rsidR="00B30E05" w:rsidRDefault="004B59FC">
      <w:pPr>
        <w:pStyle w:val="sc-BodyText"/>
      </w:pPr>
      <w:r>
        <w:t>Note: TECH 306 satisfies the Advanced Quantitative/Scientific Reasoning (AQSR) General Education requirement.</w:t>
      </w:r>
    </w:p>
    <w:p w14:paraId="69E5A9D1" w14:textId="77777777" w:rsidR="00B30E05" w:rsidRDefault="004B59FC">
      <w:pPr>
        <w:pStyle w:val="sc-RequirementsSubheading"/>
      </w:pPr>
      <w:bookmarkStart w:id="503" w:name="CEDF0AB4504B4326AA700C8BA672225F"/>
      <w:r>
        <w:t>Cognates</w:t>
      </w:r>
      <w:bookmarkEnd w:id="503"/>
    </w:p>
    <w:tbl>
      <w:tblPr>
        <w:tblW w:w="0" w:type="auto"/>
        <w:tblLook w:val="04A0" w:firstRow="1" w:lastRow="0" w:firstColumn="1" w:lastColumn="0" w:noHBand="0" w:noVBand="1"/>
      </w:tblPr>
      <w:tblGrid>
        <w:gridCol w:w="1199"/>
        <w:gridCol w:w="2000"/>
        <w:gridCol w:w="450"/>
        <w:gridCol w:w="1116"/>
      </w:tblGrid>
      <w:tr w:rsidR="00B30E05" w14:paraId="0A13F6BE" w14:textId="77777777">
        <w:tc>
          <w:tcPr>
            <w:tcW w:w="1200" w:type="dxa"/>
          </w:tcPr>
          <w:p w14:paraId="2AB0AFA3" w14:textId="77777777" w:rsidR="00B30E05" w:rsidRDefault="004B59FC">
            <w:pPr>
              <w:pStyle w:val="sc-Requirement"/>
            </w:pPr>
            <w:r>
              <w:t>CSCI 157</w:t>
            </w:r>
          </w:p>
        </w:tc>
        <w:tc>
          <w:tcPr>
            <w:tcW w:w="2000" w:type="dxa"/>
          </w:tcPr>
          <w:p w14:paraId="574ECB97" w14:textId="77777777" w:rsidR="00B30E05" w:rsidRDefault="004B59FC">
            <w:pPr>
              <w:pStyle w:val="sc-Requirement"/>
            </w:pPr>
            <w:r>
              <w:t>Introduction to Algorithmic Thinking in Python</w:t>
            </w:r>
          </w:p>
        </w:tc>
        <w:tc>
          <w:tcPr>
            <w:tcW w:w="450" w:type="dxa"/>
          </w:tcPr>
          <w:p w14:paraId="04E555B9" w14:textId="77777777" w:rsidR="00B30E05" w:rsidRDefault="004B59FC">
            <w:pPr>
              <w:pStyle w:val="sc-RequirementRight"/>
            </w:pPr>
            <w:r>
              <w:t>4</w:t>
            </w:r>
          </w:p>
        </w:tc>
        <w:tc>
          <w:tcPr>
            <w:tcW w:w="1116" w:type="dxa"/>
          </w:tcPr>
          <w:p w14:paraId="6D1642F7" w14:textId="77777777" w:rsidR="00B30E05" w:rsidRDefault="004B59FC">
            <w:pPr>
              <w:pStyle w:val="sc-Requirement"/>
            </w:pPr>
            <w:r>
              <w:t>F, Sp</w:t>
            </w:r>
          </w:p>
        </w:tc>
      </w:tr>
      <w:tr w:rsidR="00B30E05" w14:paraId="08134F9F" w14:textId="77777777">
        <w:tc>
          <w:tcPr>
            <w:tcW w:w="1200" w:type="dxa"/>
          </w:tcPr>
          <w:p w14:paraId="3AED97FD" w14:textId="77777777" w:rsidR="00B30E05" w:rsidRDefault="004B59FC">
            <w:pPr>
              <w:pStyle w:val="sc-Requirement"/>
            </w:pPr>
            <w:r>
              <w:t>CSCI 211</w:t>
            </w:r>
          </w:p>
        </w:tc>
        <w:tc>
          <w:tcPr>
            <w:tcW w:w="2000" w:type="dxa"/>
          </w:tcPr>
          <w:p w14:paraId="47EC8AE5" w14:textId="77777777" w:rsidR="00B30E05" w:rsidRDefault="004B59FC">
            <w:pPr>
              <w:pStyle w:val="sc-Requirement"/>
            </w:pPr>
            <w:r>
              <w:t>Computer Programming and Design</w:t>
            </w:r>
          </w:p>
        </w:tc>
        <w:tc>
          <w:tcPr>
            <w:tcW w:w="450" w:type="dxa"/>
          </w:tcPr>
          <w:p w14:paraId="58993FB1" w14:textId="77777777" w:rsidR="00B30E05" w:rsidRDefault="004B59FC">
            <w:pPr>
              <w:pStyle w:val="sc-RequirementRight"/>
            </w:pPr>
            <w:r>
              <w:t>4</w:t>
            </w:r>
          </w:p>
        </w:tc>
        <w:tc>
          <w:tcPr>
            <w:tcW w:w="1116" w:type="dxa"/>
          </w:tcPr>
          <w:p w14:paraId="0A2D549A" w14:textId="77777777" w:rsidR="00B30E05" w:rsidRDefault="004B59FC">
            <w:pPr>
              <w:pStyle w:val="sc-Requirement"/>
            </w:pPr>
            <w:r>
              <w:t>F, Sp</w:t>
            </w:r>
          </w:p>
        </w:tc>
      </w:tr>
      <w:tr w:rsidR="00B30E05" w14:paraId="0862BAC1" w14:textId="77777777">
        <w:tc>
          <w:tcPr>
            <w:tcW w:w="1200" w:type="dxa"/>
          </w:tcPr>
          <w:p w14:paraId="67E238A9" w14:textId="77777777" w:rsidR="00B30E05" w:rsidRDefault="004B59FC">
            <w:pPr>
              <w:pStyle w:val="sc-Requirement"/>
            </w:pPr>
            <w:r>
              <w:t>MGT 201W</w:t>
            </w:r>
          </w:p>
        </w:tc>
        <w:tc>
          <w:tcPr>
            <w:tcW w:w="2000" w:type="dxa"/>
          </w:tcPr>
          <w:p w14:paraId="6CA4AA8C" w14:textId="77777777" w:rsidR="00B30E05" w:rsidRDefault="004B59FC">
            <w:pPr>
              <w:pStyle w:val="sc-Requirement"/>
            </w:pPr>
            <w:r>
              <w:t>Foundations of Management</w:t>
            </w:r>
          </w:p>
        </w:tc>
        <w:tc>
          <w:tcPr>
            <w:tcW w:w="450" w:type="dxa"/>
          </w:tcPr>
          <w:p w14:paraId="042FA012" w14:textId="77777777" w:rsidR="00B30E05" w:rsidRDefault="004B59FC">
            <w:pPr>
              <w:pStyle w:val="sc-RequirementRight"/>
            </w:pPr>
            <w:r>
              <w:t>4</w:t>
            </w:r>
          </w:p>
        </w:tc>
        <w:tc>
          <w:tcPr>
            <w:tcW w:w="1116" w:type="dxa"/>
          </w:tcPr>
          <w:p w14:paraId="321C7289" w14:textId="77777777" w:rsidR="00B30E05" w:rsidRDefault="004B59FC">
            <w:pPr>
              <w:pStyle w:val="sc-Requirement"/>
            </w:pPr>
            <w:r>
              <w:t>F, Sp, Su</w:t>
            </w:r>
          </w:p>
        </w:tc>
      </w:tr>
      <w:tr w:rsidR="00B30E05" w14:paraId="0C80367B" w14:textId="77777777">
        <w:tc>
          <w:tcPr>
            <w:tcW w:w="1200" w:type="dxa"/>
          </w:tcPr>
          <w:p w14:paraId="4EA32E71" w14:textId="77777777" w:rsidR="00B30E05" w:rsidRDefault="004B59FC">
            <w:pPr>
              <w:pStyle w:val="sc-Requirement"/>
            </w:pPr>
            <w:r>
              <w:t>MGT 331</w:t>
            </w:r>
          </w:p>
        </w:tc>
        <w:tc>
          <w:tcPr>
            <w:tcW w:w="2000" w:type="dxa"/>
          </w:tcPr>
          <w:p w14:paraId="653984F5" w14:textId="77777777" w:rsidR="00B30E05" w:rsidRDefault="004B59FC">
            <w:pPr>
              <w:pStyle w:val="sc-Requirement"/>
            </w:pPr>
            <w:r>
              <w:t>Occupational and Environmental Safety Management</w:t>
            </w:r>
          </w:p>
        </w:tc>
        <w:tc>
          <w:tcPr>
            <w:tcW w:w="450" w:type="dxa"/>
          </w:tcPr>
          <w:p w14:paraId="6AAE9806" w14:textId="77777777" w:rsidR="00B30E05" w:rsidRDefault="004B59FC">
            <w:pPr>
              <w:pStyle w:val="sc-RequirementRight"/>
            </w:pPr>
            <w:r>
              <w:t>4</w:t>
            </w:r>
          </w:p>
        </w:tc>
        <w:tc>
          <w:tcPr>
            <w:tcW w:w="1116" w:type="dxa"/>
          </w:tcPr>
          <w:p w14:paraId="470B0308" w14:textId="77777777" w:rsidR="00B30E05" w:rsidRDefault="004B59FC">
            <w:pPr>
              <w:pStyle w:val="sc-Requirement"/>
            </w:pPr>
            <w:r>
              <w:t>F</w:t>
            </w:r>
          </w:p>
        </w:tc>
      </w:tr>
      <w:tr w:rsidR="00B30E05" w14:paraId="08ECA771" w14:textId="77777777">
        <w:tc>
          <w:tcPr>
            <w:tcW w:w="1200" w:type="dxa"/>
          </w:tcPr>
          <w:p w14:paraId="2DB6C7BB" w14:textId="77777777" w:rsidR="00B30E05" w:rsidRDefault="004B59FC">
            <w:pPr>
              <w:pStyle w:val="sc-Requirement"/>
            </w:pPr>
            <w:r>
              <w:t>MATH 209</w:t>
            </w:r>
          </w:p>
        </w:tc>
        <w:tc>
          <w:tcPr>
            <w:tcW w:w="2000" w:type="dxa"/>
          </w:tcPr>
          <w:p w14:paraId="58190981" w14:textId="77777777" w:rsidR="00B30E05" w:rsidRDefault="004B59FC">
            <w:pPr>
              <w:pStyle w:val="sc-Requirement"/>
            </w:pPr>
            <w:r>
              <w:t>Precalculus Mathematics</w:t>
            </w:r>
          </w:p>
        </w:tc>
        <w:tc>
          <w:tcPr>
            <w:tcW w:w="450" w:type="dxa"/>
          </w:tcPr>
          <w:p w14:paraId="538E7905" w14:textId="77777777" w:rsidR="00B30E05" w:rsidRDefault="004B59FC">
            <w:pPr>
              <w:pStyle w:val="sc-RequirementRight"/>
            </w:pPr>
            <w:r>
              <w:t>4</w:t>
            </w:r>
          </w:p>
        </w:tc>
        <w:tc>
          <w:tcPr>
            <w:tcW w:w="1116" w:type="dxa"/>
          </w:tcPr>
          <w:p w14:paraId="1BC5A8E2" w14:textId="77777777" w:rsidR="00B30E05" w:rsidRDefault="004B59FC">
            <w:pPr>
              <w:pStyle w:val="sc-Requirement"/>
            </w:pPr>
            <w:r>
              <w:t>F, Sp, Su</w:t>
            </w:r>
          </w:p>
        </w:tc>
      </w:tr>
      <w:tr w:rsidR="00B30E05" w14:paraId="29AD2CB7" w14:textId="77777777">
        <w:tc>
          <w:tcPr>
            <w:tcW w:w="1200" w:type="dxa"/>
          </w:tcPr>
          <w:p w14:paraId="79E05C82" w14:textId="77777777" w:rsidR="00B30E05" w:rsidRDefault="004B59FC">
            <w:pPr>
              <w:pStyle w:val="sc-Requirement"/>
            </w:pPr>
            <w:r>
              <w:t>MATH 212</w:t>
            </w:r>
          </w:p>
        </w:tc>
        <w:tc>
          <w:tcPr>
            <w:tcW w:w="2000" w:type="dxa"/>
          </w:tcPr>
          <w:p w14:paraId="2F49EBDA" w14:textId="77777777" w:rsidR="00B30E05" w:rsidRDefault="004B59FC">
            <w:pPr>
              <w:pStyle w:val="sc-Requirement"/>
            </w:pPr>
            <w:r>
              <w:t>Calculus I</w:t>
            </w:r>
          </w:p>
        </w:tc>
        <w:tc>
          <w:tcPr>
            <w:tcW w:w="450" w:type="dxa"/>
          </w:tcPr>
          <w:p w14:paraId="41E9D101" w14:textId="77777777" w:rsidR="00B30E05" w:rsidRDefault="004B59FC">
            <w:pPr>
              <w:pStyle w:val="sc-RequirementRight"/>
            </w:pPr>
            <w:r>
              <w:t>4</w:t>
            </w:r>
          </w:p>
        </w:tc>
        <w:tc>
          <w:tcPr>
            <w:tcW w:w="1116" w:type="dxa"/>
          </w:tcPr>
          <w:p w14:paraId="4203DFCA" w14:textId="77777777" w:rsidR="00B30E05" w:rsidRDefault="004B59FC">
            <w:pPr>
              <w:pStyle w:val="sc-Requirement"/>
            </w:pPr>
            <w:r>
              <w:t>F, Sp, Su</w:t>
            </w:r>
          </w:p>
        </w:tc>
      </w:tr>
      <w:tr w:rsidR="00B30E05" w14:paraId="59B78091" w14:textId="77777777">
        <w:tc>
          <w:tcPr>
            <w:tcW w:w="1200" w:type="dxa"/>
          </w:tcPr>
          <w:p w14:paraId="73992445" w14:textId="77777777" w:rsidR="00B30E05" w:rsidRDefault="004B59FC">
            <w:pPr>
              <w:pStyle w:val="sc-Requirement"/>
            </w:pPr>
            <w:r>
              <w:t>PHYS 101</w:t>
            </w:r>
          </w:p>
        </w:tc>
        <w:tc>
          <w:tcPr>
            <w:tcW w:w="2000" w:type="dxa"/>
          </w:tcPr>
          <w:p w14:paraId="55116952" w14:textId="77777777" w:rsidR="00B30E05" w:rsidRDefault="004B59FC">
            <w:pPr>
              <w:pStyle w:val="sc-Requirement"/>
            </w:pPr>
            <w:r>
              <w:t>Physics for Science and Mathematics I</w:t>
            </w:r>
          </w:p>
        </w:tc>
        <w:tc>
          <w:tcPr>
            <w:tcW w:w="450" w:type="dxa"/>
          </w:tcPr>
          <w:p w14:paraId="18024B2E" w14:textId="77777777" w:rsidR="00B30E05" w:rsidRDefault="004B59FC">
            <w:pPr>
              <w:pStyle w:val="sc-RequirementRight"/>
            </w:pPr>
            <w:r>
              <w:t>4</w:t>
            </w:r>
          </w:p>
        </w:tc>
        <w:tc>
          <w:tcPr>
            <w:tcW w:w="1116" w:type="dxa"/>
          </w:tcPr>
          <w:p w14:paraId="2B0AD5C4" w14:textId="77777777" w:rsidR="00B30E05" w:rsidRDefault="004B59FC">
            <w:pPr>
              <w:pStyle w:val="sc-Requirement"/>
            </w:pPr>
            <w:r>
              <w:t>F, Sp, Su</w:t>
            </w:r>
          </w:p>
        </w:tc>
      </w:tr>
      <w:tr w:rsidR="00B30E05" w14:paraId="066532E5" w14:textId="77777777">
        <w:tc>
          <w:tcPr>
            <w:tcW w:w="1200" w:type="dxa"/>
          </w:tcPr>
          <w:p w14:paraId="6FCC15A3" w14:textId="77777777" w:rsidR="00B30E05" w:rsidRDefault="004B59FC">
            <w:pPr>
              <w:pStyle w:val="sc-Requirement"/>
            </w:pPr>
            <w:r>
              <w:t>PHYS 102</w:t>
            </w:r>
          </w:p>
        </w:tc>
        <w:tc>
          <w:tcPr>
            <w:tcW w:w="2000" w:type="dxa"/>
          </w:tcPr>
          <w:p w14:paraId="0366FBB0" w14:textId="77777777" w:rsidR="00B30E05" w:rsidRDefault="004B59FC">
            <w:pPr>
              <w:pStyle w:val="sc-Requirement"/>
            </w:pPr>
            <w:r>
              <w:t>Physics for Science and Mathematics II</w:t>
            </w:r>
          </w:p>
        </w:tc>
        <w:tc>
          <w:tcPr>
            <w:tcW w:w="450" w:type="dxa"/>
          </w:tcPr>
          <w:p w14:paraId="20D250F4" w14:textId="77777777" w:rsidR="00B30E05" w:rsidRDefault="004B59FC">
            <w:pPr>
              <w:pStyle w:val="sc-RequirementRight"/>
            </w:pPr>
            <w:r>
              <w:t>4</w:t>
            </w:r>
          </w:p>
        </w:tc>
        <w:tc>
          <w:tcPr>
            <w:tcW w:w="1116" w:type="dxa"/>
          </w:tcPr>
          <w:p w14:paraId="3F785517" w14:textId="77777777" w:rsidR="00B30E05" w:rsidRDefault="004B59FC">
            <w:pPr>
              <w:pStyle w:val="sc-Requirement"/>
            </w:pPr>
            <w:r>
              <w:t>F, Sp, Su</w:t>
            </w:r>
          </w:p>
        </w:tc>
      </w:tr>
    </w:tbl>
    <w:p w14:paraId="735E1F01" w14:textId="77777777" w:rsidR="00B30E05" w:rsidRDefault="004B59FC">
      <w:r>
        <w:t>Subtotal: 70</w:t>
      </w:r>
    </w:p>
    <w:p w14:paraId="7CD862D2" w14:textId="77777777" w:rsidR="00B30E05" w:rsidRDefault="00B30E05">
      <w:pPr>
        <w:sectPr w:rsidR="00B30E05" w:rsidSect="00A71A15">
          <w:headerReference w:type="even" r:id="rId64"/>
          <w:headerReference w:type="default" r:id="rId65"/>
          <w:headerReference w:type="first" r:id="rId66"/>
          <w:pgSz w:w="12240" w:h="15840"/>
          <w:pgMar w:top="1420" w:right="910" w:bottom="1650" w:left="1080" w:header="720" w:footer="940" w:gutter="0"/>
          <w:cols w:num="2" w:space="720"/>
          <w:docGrid w:linePitch="360"/>
        </w:sectPr>
      </w:pPr>
    </w:p>
    <w:p w14:paraId="1453FD11" w14:textId="77777777" w:rsidR="00B30E05" w:rsidRDefault="004B59FC">
      <w:pPr>
        <w:pStyle w:val="Heading1"/>
        <w:framePr w:wrap="around"/>
      </w:pPr>
      <w:bookmarkStart w:id="504" w:name="30E0E22493DE4BD1B213778B960023D6"/>
      <w:r>
        <w:t>Wellness and Exercise Science</w:t>
      </w:r>
      <w:bookmarkEnd w:id="504"/>
      <w:r>
        <w:fldChar w:fldCharType="begin"/>
      </w:r>
      <w:r>
        <w:instrText xml:space="preserve"> XE "Wellness and Exercise Science" </w:instrText>
      </w:r>
      <w:r>
        <w:fldChar w:fldCharType="end"/>
      </w:r>
    </w:p>
    <w:p w14:paraId="75202281" w14:textId="77777777" w:rsidR="00B30E05" w:rsidRDefault="004B59FC">
      <w:pPr>
        <w:pStyle w:val="sc-BodyText"/>
      </w:pPr>
      <w:r>
        <w:rPr>
          <w:b/>
        </w:rPr>
        <w:t>Department of Health and Physical Education</w:t>
      </w:r>
    </w:p>
    <w:p w14:paraId="6CD8AAF1" w14:textId="77777777" w:rsidR="00B30E05" w:rsidRDefault="004B59FC">
      <w:pPr>
        <w:pStyle w:val="sc-BodyText"/>
      </w:pPr>
      <w:r>
        <w:rPr>
          <w:b/>
        </w:rPr>
        <w:t>Department Chair: </w:t>
      </w:r>
      <w:r>
        <w:t>Jason Sawyer</w:t>
      </w:r>
    </w:p>
    <w:p w14:paraId="4F22D7F6" w14:textId="77777777" w:rsidR="00B30E05" w:rsidRDefault="004B59FC">
      <w:pPr>
        <w:pStyle w:val="sc-BodyText"/>
      </w:pPr>
      <w:r>
        <w:rPr>
          <w:b/>
        </w:rPr>
        <w:t>Wellness and Exercise Science Coordinator:</w:t>
      </w:r>
      <w:r>
        <w:t xml:space="preserve"> Jason Sawyer</w:t>
      </w:r>
    </w:p>
    <w:p w14:paraId="06C3CE50" w14:textId="77777777" w:rsidR="00B30E05" w:rsidRDefault="004B59FC">
      <w:pPr>
        <w:pStyle w:val="sc-BodyText"/>
      </w:pPr>
      <w:r>
        <w:rPr>
          <w:b/>
        </w:rPr>
        <w:t>Wellness and Exercise Science Program Faculty: Professor</w:t>
      </w:r>
      <w:r>
        <w:t xml:space="preserve"> Castagno; </w:t>
      </w:r>
      <w:r>
        <w:rPr>
          <w:b/>
        </w:rPr>
        <w:t>Associate Professors </w:t>
      </w:r>
      <w:r>
        <w:t xml:space="preserve">Auld, Cummings, Tunnicliffe; </w:t>
      </w:r>
      <w:r>
        <w:rPr>
          <w:b/>
        </w:rPr>
        <w:t>Assistant Professors</w:t>
      </w:r>
      <w:r>
        <w:t xml:space="preserve"> Clark, Mukherjee, Pepin, Sawyer.</w:t>
      </w:r>
    </w:p>
    <w:p w14:paraId="20CE93A7" w14:textId="77777777" w:rsidR="00B30E05" w:rsidRDefault="004B59FC">
      <w:pPr>
        <w:pStyle w:val="sc-BodyText"/>
      </w:pPr>
      <w:r>
        <w:t>Students must consult with their assigned advisor before they will be able to register for courses. Students must present current certification in basic first aid, adult-child-infant CPR, and AED in order to enroll in an internship.</w:t>
      </w:r>
    </w:p>
    <w:p w14:paraId="3003372D" w14:textId="77777777" w:rsidR="00B30E05" w:rsidRDefault="004B59FC">
      <w:pPr>
        <w:pStyle w:val="sc-AwardHeading"/>
      </w:pPr>
      <w:bookmarkStart w:id="505" w:name="283B95A1FB0747D0B2B2D1D4E2D97DEE"/>
      <w:r>
        <w:t>Wellness and Exercise Science B.S.</w:t>
      </w:r>
      <w:bookmarkEnd w:id="505"/>
      <w:r>
        <w:fldChar w:fldCharType="begin"/>
      </w:r>
      <w:r>
        <w:instrText xml:space="preserve"> XE "Wellness and Exercise Science B.S." </w:instrText>
      </w:r>
      <w:r>
        <w:fldChar w:fldCharType="end"/>
      </w:r>
    </w:p>
    <w:p w14:paraId="06687418" w14:textId="77777777" w:rsidR="00B30E05" w:rsidRDefault="004B59FC">
      <w:pPr>
        <w:pStyle w:val="sc-SubHeading"/>
      </w:pPr>
      <w:r>
        <w:t>Admission Requirements</w:t>
      </w:r>
    </w:p>
    <w:p w14:paraId="703A7FC7" w14:textId="77777777" w:rsidR="00B30E05" w:rsidRDefault="004B59FC">
      <w:pPr>
        <w:pStyle w:val="sc-List-1"/>
      </w:pPr>
      <w:r>
        <w:t>1.</w:t>
      </w:r>
      <w:r>
        <w:tab/>
        <w:t>Completion of 24 credits.</w:t>
      </w:r>
    </w:p>
    <w:p w14:paraId="0F44E4F0" w14:textId="77777777" w:rsidR="00B30E05" w:rsidRDefault="004B59FC">
      <w:pPr>
        <w:pStyle w:val="sc-List-1"/>
      </w:pPr>
      <w:r>
        <w:t>2.</w:t>
      </w:r>
      <w:r>
        <w:tab/>
        <w:t>Minimum G.P.A. of 2.75.</w:t>
      </w:r>
    </w:p>
    <w:p w14:paraId="610F9763" w14:textId="77777777" w:rsidR="00B30E05" w:rsidRDefault="004B59FC">
      <w:pPr>
        <w:pStyle w:val="sc-List-1"/>
      </w:pPr>
      <w:r>
        <w:t>3.</w:t>
      </w:r>
      <w:r>
        <w:tab/>
        <w:t>Completion of College Math Competency.</w:t>
      </w:r>
    </w:p>
    <w:p w14:paraId="2E2FA6C1" w14:textId="77777777" w:rsidR="00B30E05" w:rsidRDefault="004B59FC">
      <w:pPr>
        <w:pStyle w:val="sc-List-1"/>
      </w:pPr>
      <w:r>
        <w:t>4.</w:t>
      </w:r>
      <w:r>
        <w:tab/>
        <w:t>Minimum Grade of B in FYW 100.</w:t>
      </w:r>
    </w:p>
    <w:p w14:paraId="751D0244" w14:textId="77777777" w:rsidR="00B30E05" w:rsidRDefault="004B59FC">
      <w:pPr>
        <w:pStyle w:val="sc-List-1"/>
      </w:pPr>
      <w:r>
        <w:t>5.</w:t>
      </w:r>
      <w:r>
        <w:tab/>
        <w:t>Minimum of B- in HPE 140 and HPE 205.</w:t>
      </w:r>
    </w:p>
    <w:p w14:paraId="74ECE7D5" w14:textId="77777777" w:rsidR="00B30E05" w:rsidRDefault="004B59FC">
      <w:pPr>
        <w:pStyle w:val="sc-List-1"/>
      </w:pPr>
      <w:r>
        <w:t>6.</w:t>
      </w:r>
      <w:r>
        <w:tab/>
        <w:t>Submission of HPE 205 Faculty Reference Form.</w:t>
      </w:r>
    </w:p>
    <w:p w14:paraId="3F86BD41" w14:textId="77777777" w:rsidR="00B30E05" w:rsidRDefault="004B59FC">
      <w:pPr>
        <w:pStyle w:val="sc-SubHeading"/>
      </w:pPr>
      <w:r>
        <w:t>Retention Requirements</w:t>
      </w:r>
    </w:p>
    <w:p w14:paraId="2F174F97" w14:textId="77777777" w:rsidR="00B30E05" w:rsidRDefault="004B59FC">
      <w:pPr>
        <w:pStyle w:val="sc-List-1"/>
      </w:pPr>
      <w:r>
        <w:t>1.</w:t>
      </w:r>
      <w:r>
        <w:tab/>
        <w:t>A minimum cumulative G.P.A. of 2.75 each semester.</w:t>
      </w:r>
    </w:p>
    <w:p w14:paraId="2C5519B1" w14:textId="77777777" w:rsidR="00B30E05" w:rsidRDefault="004B59FC">
      <w:pPr>
        <w:pStyle w:val="sc-List-1"/>
      </w:pPr>
      <w:r>
        <w:t>2.</w:t>
      </w:r>
      <w:r>
        <w:tab/>
        <w:t xml:space="preserve"> A minimum grade of B- in all other required program courses, except for BIOL 108, BIOL 231, BIOL 335, and PSYC 110 or PSYC 215, which, when needed, require a minimum grade of C. </w:t>
      </w:r>
    </w:p>
    <w:p w14:paraId="57C759DD" w14:textId="77777777" w:rsidR="00B30E05" w:rsidRDefault="004B59FC">
      <w:pPr>
        <w:pStyle w:val="sc-BodyText"/>
      </w:pPr>
      <w:r>
        <w:t>Note: BIOL 108 fulfills the Natural Science category of General Education.</w:t>
      </w:r>
    </w:p>
    <w:p w14:paraId="15CF66D4" w14:textId="77777777" w:rsidR="00B30E05" w:rsidRDefault="004B59FC">
      <w:pPr>
        <w:pStyle w:val="sc-BodyText"/>
      </w:pPr>
      <w:r>
        <w:t>Note: BIOL 335 fulfills the Advanced Quantitative/Scientific Reasoning category of General Education.</w:t>
      </w:r>
    </w:p>
    <w:p w14:paraId="50A889F0" w14:textId="77777777" w:rsidR="00B30E05" w:rsidRDefault="004B59FC">
      <w:pPr>
        <w:pStyle w:val="sc-RequirementsHeading"/>
      </w:pPr>
      <w:bookmarkStart w:id="506" w:name="5C6FBAE872DD42E9B26D2FE772EAED5E"/>
      <w:r>
        <w:t>Course Requirements</w:t>
      </w:r>
      <w:bookmarkEnd w:id="506"/>
    </w:p>
    <w:p w14:paraId="6CC09B7E" w14:textId="77777777" w:rsidR="00B30E05" w:rsidRDefault="004B59FC">
      <w:pPr>
        <w:pStyle w:val="sc-RequirementsSubheading"/>
      </w:pPr>
      <w:bookmarkStart w:id="507" w:name="CB223D0BEEAA45BE8D025829A3E42268"/>
      <w:r>
        <w:t>Courses</w:t>
      </w:r>
      <w:bookmarkEnd w:id="507"/>
    </w:p>
    <w:tbl>
      <w:tblPr>
        <w:tblW w:w="0" w:type="auto"/>
        <w:tblLook w:val="04A0" w:firstRow="1" w:lastRow="0" w:firstColumn="1" w:lastColumn="0" w:noHBand="0" w:noVBand="1"/>
      </w:tblPr>
      <w:tblGrid>
        <w:gridCol w:w="1199"/>
        <w:gridCol w:w="2000"/>
        <w:gridCol w:w="450"/>
        <w:gridCol w:w="1116"/>
      </w:tblGrid>
      <w:tr w:rsidR="00B30E05" w14:paraId="620B61DB" w14:textId="77777777">
        <w:tc>
          <w:tcPr>
            <w:tcW w:w="1200" w:type="dxa"/>
          </w:tcPr>
          <w:p w14:paraId="341A32C6" w14:textId="77777777" w:rsidR="00B30E05" w:rsidRDefault="004B59FC">
            <w:pPr>
              <w:pStyle w:val="sc-Requirement"/>
            </w:pPr>
            <w:r>
              <w:t>BIOL 108</w:t>
            </w:r>
          </w:p>
        </w:tc>
        <w:tc>
          <w:tcPr>
            <w:tcW w:w="2000" w:type="dxa"/>
          </w:tcPr>
          <w:p w14:paraId="6C1AB576" w14:textId="77777777" w:rsidR="00B30E05" w:rsidRDefault="004B59FC">
            <w:pPr>
              <w:pStyle w:val="sc-Requirement"/>
            </w:pPr>
            <w:r>
              <w:t>Basic Principles of Biology</w:t>
            </w:r>
          </w:p>
        </w:tc>
        <w:tc>
          <w:tcPr>
            <w:tcW w:w="450" w:type="dxa"/>
          </w:tcPr>
          <w:p w14:paraId="57B06069" w14:textId="77777777" w:rsidR="00B30E05" w:rsidRDefault="004B59FC">
            <w:pPr>
              <w:pStyle w:val="sc-RequirementRight"/>
            </w:pPr>
            <w:r>
              <w:t>4</w:t>
            </w:r>
          </w:p>
        </w:tc>
        <w:tc>
          <w:tcPr>
            <w:tcW w:w="1116" w:type="dxa"/>
          </w:tcPr>
          <w:p w14:paraId="246F6F3E" w14:textId="77777777" w:rsidR="00B30E05" w:rsidRDefault="004B59FC">
            <w:pPr>
              <w:pStyle w:val="sc-Requirement"/>
            </w:pPr>
            <w:r>
              <w:t>F, Sp, Su</w:t>
            </w:r>
          </w:p>
        </w:tc>
      </w:tr>
      <w:tr w:rsidR="00B30E05" w14:paraId="2132BFF5" w14:textId="77777777">
        <w:tc>
          <w:tcPr>
            <w:tcW w:w="1200" w:type="dxa"/>
          </w:tcPr>
          <w:p w14:paraId="69B60192" w14:textId="77777777" w:rsidR="00B30E05" w:rsidRDefault="004B59FC">
            <w:pPr>
              <w:pStyle w:val="sc-Requirement"/>
            </w:pPr>
            <w:r>
              <w:t>BIOL 231</w:t>
            </w:r>
          </w:p>
        </w:tc>
        <w:tc>
          <w:tcPr>
            <w:tcW w:w="2000" w:type="dxa"/>
          </w:tcPr>
          <w:p w14:paraId="06673747" w14:textId="77777777" w:rsidR="00B30E05" w:rsidRDefault="004B59FC">
            <w:pPr>
              <w:pStyle w:val="sc-Requirement"/>
            </w:pPr>
            <w:r>
              <w:t>Human Anatomy</w:t>
            </w:r>
          </w:p>
        </w:tc>
        <w:tc>
          <w:tcPr>
            <w:tcW w:w="450" w:type="dxa"/>
          </w:tcPr>
          <w:p w14:paraId="40C04E39" w14:textId="77777777" w:rsidR="00B30E05" w:rsidRDefault="004B59FC">
            <w:pPr>
              <w:pStyle w:val="sc-RequirementRight"/>
            </w:pPr>
            <w:r>
              <w:t>4</w:t>
            </w:r>
          </w:p>
        </w:tc>
        <w:tc>
          <w:tcPr>
            <w:tcW w:w="1116" w:type="dxa"/>
          </w:tcPr>
          <w:p w14:paraId="2C85B9B9" w14:textId="77777777" w:rsidR="00B30E05" w:rsidRDefault="004B59FC">
            <w:pPr>
              <w:pStyle w:val="sc-Requirement"/>
            </w:pPr>
            <w:r>
              <w:t>F, Sp, Su</w:t>
            </w:r>
          </w:p>
        </w:tc>
      </w:tr>
      <w:tr w:rsidR="00B30E05" w14:paraId="5D4BBE38" w14:textId="77777777">
        <w:tc>
          <w:tcPr>
            <w:tcW w:w="1200" w:type="dxa"/>
          </w:tcPr>
          <w:p w14:paraId="32FAD400" w14:textId="77777777" w:rsidR="00B30E05" w:rsidRDefault="004B59FC">
            <w:pPr>
              <w:pStyle w:val="sc-Requirement"/>
            </w:pPr>
            <w:r>
              <w:t>BIOL 335</w:t>
            </w:r>
          </w:p>
        </w:tc>
        <w:tc>
          <w:tcPr>
            <w:tcW w:w="2000" w:type="dxa"/>
          </w:tcPr>
          <w:p w14:paraId="5BA3CE1A" w14:textId="77777777" w:rsidR="00B30E05" w:rsidRDefault="004B59FC">
            <w:pPr>
              <w:pStyle w:val="sc-Requirement"/>
            </w:pPr>
            <w:r>
              <w:t>Human Physiology</w:t>
            </w:r>
          </w:p>
        </w:tc>
        <w:tc>
          <w:tcPr>
            <w:tcW w:w="450" w:type="dxa"/>
          </w:tcPr>
          <w:p w14:paraId="3626ADF0" w14:textId="77777777" w:rsidR="00B30E05" w:rsidRDefault="004B59FC">
            <w:pPr>
              <w:pStyle w:val="sc-RequirementRight"/>
            </w:pPr>
            <w:r>
              <w:t>4</w:t>
            </w:r>
          </w:p>
        </w:tc>
        <w:tc>
          <w:tcPr>
            <w:tcW w:w="1116" w:type="dxa"/>
          </w:tcPr>
          <w:p w14:paraId="04EB98A6" w14:textId="77777777" w:rsidR="00B30E05" w:rsidRDefault="004B59FC">
            <w:pPr>
              <w:pStyle w:val="sc-Requirement"/>
            </w:pPr>
            <w:r>
              <w:t>F, Sp, Su</w:t>
            </w:r>
          </w:p>
        </w:tc>
      </w:tr>
      <w:tr w:rsidR="00B30E05" w14:paraId="7FD12F17" w14:textId="77777777">
        <w:tc>
          <w:tcPr>
            <w:tcW w:w="1200" w:type="dxa"/>
          </w:tcPr>
          <w:p w14:paraId="3DCD40BD" w14:textId="77777777" w:rsidR="00B30E05" w:rsidRDefault="00B30E05">
            <w:pPr>
              <w:pStyle w:val="sc-Requirement"/>
            </w:pPr>
          </w:p>
        </w:tc>
        <w:tc>
          <w:tcPr>
            <w:tcW w:w="2000" w:type="dxa"/>
          </w:tcPr>
          <w:p w14:paraId="063956B3" w14:textId="77777777" w:rsidR="00B30E05" w:rsidRDefault="004B59FC">
            <w:pPr>
              <w:pStyle w:val="sc-Requirement"/>
            </w:pPr>
            <w:r>
              <w:t> </w:t>
            </w:r>
          </w:p>
        </w:tc>
        <w:tc>
          <w:tcPr>
            <w:tcW w:w="450" w:type="dxa"/>
          </w:tcPr>
          <w:p w14:paraId="60BFC1CE" w14:textId="77777777" w:rsidR="00B30E05" w:rsidRDefault="00B30E05">
            <w:pPr>
              <w:pStyle w:val="sc-RequirementRight"/>
            </w:pPr>
          </w:p>
        </w:tc>
        <w:tc>
          <w:tcPr>
            <w:tcW w:w="1116" w:type="dxa"/>
          </w:tcPr>
          <w:p w14:paraId="377ADF31" w14:textId="77777777" w:rsidR="00B30E05" w:rsidRDefault="00B30E05">
            <w:pPr>
              <w:pStyle w:val="sc-Requirement"/>
            </w:pPr>
          </w:p>
        </w:tc>
      </w:tr>
      <w:tr w:rsidR="00B30E05" w14:paraId="529AC9C1" w14:textId="77777777">
        <w:tc>
          <w:tcPr>
            <w:tcW w:w="1200" w:type="dxa"/>
          </w:tcPr>
          <w:p w14:paraId="170892D3" w14:textId="77777777" w:rsidR="00B30E05" w:rsidRDefault="004B59FC">
            <w:pPr>
              <w:pStyle w:val="sc-Requirement"/>
            </w:pPr>
            <w:r>
              <w:t>ENGL 230W</w:t>
            </w:r>
          </w:p>
        </w:tc>
        <w:tc>
          <w:tcPr>
            <w:tcW w:w="2000" w:type="dxa"/>
          </w:tcPr>
          <w:p w14:paraId="3EF559BB" w14:textId="77777777" w:rsidR="00B30E05" w:rsidRDefault="004B59FC">
            <w:pPr>
              <w:pStyle w:val="sc-Requirement"/>
            </w:pPr>
            <w:r>
              <w:t>Workplace Writing</w:t>
            </w:r>
          </w:p>
        </w:tc>
        <w:tc>
          <w:tcPr>
            <w:tcW w:w="450" w:type="dxa"/>
          </w:tcPr>
          <w:p w14:paraId="658033CC" w14:textId="77777777" w:rsidR="00B30E05" w:rsidRDefault="004B59FC">
            <w:pPr>
              <w:pStyle w:val="sc-RequirementRight"/>
            </w:pPr>
            <w:r>
              <w:t>4</w:t>
            </w:r>
          </w:p>
        </w:tc>
        <w:tc>
          <w:tcPr>
            <w:tcW w:w="1116" w:type="dxa"/>
          </w:tcPr>
          <w:p w14:paraId="02500349" w14:textId="77777777" w:rsidR="00B30E05" w:rsidRDefault="004B59FC">
            <w:pPr>
              <w:pStyle w:val="sc-Requirement"/>
            </w:pPr>
            <w:r>
              <w:t>F, Sp, Su</w:t>
            </w:r>
          </w:p>
        </w:tc>
      </w:tr>
      <w:tr w:rsidR="00B30E05" w14:paraId="7B7601F8" w14:textId="77777777">
        <w:tc>
          <w:tcPr>
            <w:tcW w:w="1200" w:type="dxa"/>
          </w:tcPr>
          <w:p w14:paraId="173AE0D6" w14:textId="77777777" w:rsidR="00B30E05" w:rsidRDefault="00B30E05">
            <w:pPr>
              <w:pStyle w:val="sc-Requirement"/>
            </w:pPr>
          </w:p>
        </w:tc>
        <w:tc>
          <w:tcPr>
            <w:tcW w:w="2000" w:type="dxa"/>
          </w:tcPr>
          <w:p w14:paraId="48D0358D" w14:textId="77777777" w:rsidR="00B30E05" w:rsidRDefault="004B59FC">
            <w:pPr>
              <w:pStyle w:val="sc-Requirement"/>
            </w:pPr>
            <w:r>
              <w:t>-Or-</w:t>
            </w:r>
          </w:p>
        </w:tc>
        <w:tc>
          <w:tcPr>
            <w:tcW w:w="450" w:type="dxa"/>
          </w:tcPr>
          <w:p w14:paraId="76A34AD2" w14:textId="77777777" w:rsidR="00B30E05" w:rsidRDefault="00B30E05">
            <w:pPr>
              <w:pStyle w:val="sc-RequirementRight"/>
            </w:pPr>
          </w:p>
        </w:tc>
        <w:tc>
          <w:tcPr>
            <w:tcW w:w="1116" w:type="dxa"/>
          </w:tcPr>
          <w:p w14:paraId="717A4A01" w14:textId="77777777" w:rsidR="00B30E05" w:rsidRDefault="00B30E05">
            <w:pPr>
              <w:pStyle w:val="sc-Requirement"/>
            </w:pPr>
          </w:p>
        </w:tc>
      </w:tr>
      <w:tr w:rsidR="00B30E05" w14:paraId="1086F0F1" w14:textId="77777777">
        <w:tc>
          <w:tcPr>
            <w:tcW w:w="1200" w:type="dxa"/>
          </w:tcPr>
          <w:p w14:paraId="79367FCD" w14:textId="77777777" w:rsidR="00B30E05" w:rsidRDefault="004B59FC">
            <w:pPr>
              <w:pStyle w:val="sc-Requirement"/>
            </w:pPr>
            <w:r>
              <w:t>MKT 201W</w:t>
            </w:r>
          </w:p>
        </w:tc>
        <w:tc>
          <w:tcPr>
            <w:tcW w:w="2000" w:type="dxa"/>
          </w:tcPr>
          <w:p w14:paraId="3AD1CD4A" w14:textId="77777777" w:rsidR="00B30E05" w:rsidRDefault="004B59FC">
            <w:pPr>
              <w:pStyle w:val="sc-Requirement"/>
            </w:pPr>
            <w:r>
              <w:t>Introduction to Marketing</w:t>
            </w:r>
          </w:p>
        </w:tc>
        <w:tc>
          <w:tcPr>
            <w:tcW w:w="450" w:type="dxa"/>
          </w:tcPr>
          <w:p w14:paraId="1DBD666D" w14:textId="77777777" w:rsidR="00B30E05" w:rsidRDefault="004B59FC">
            <w:pPr>
              <w:pStyle w:val="sc-RequirementRight"/>
            </w:pPr>
            <w:r>
              <w:t>4</w:t>
            </w:r>
          </w:p>
        </w:tc>
        <w:tc>
          <w:tcPr>
            <w:tcW w:w="1116" w:type="dxa"/>
          </w:tcPr>
          <w:p w14:paraId="060F3593" w14:textId="77777777" w:rsidR="00B30E05" w:rsidRDefault="004B59FC">
            <w:pPr>
              <w:pStyle w:val="sc-Requirement"/>
            </w:pPr>
            <w:r>
              <w:t>F, Sp, Su</w:t>
            </w:r>
          </w:p>
        </w:tc>
      </w:tr>
      <w:tr w:rsidR="00B30E05" w14:paraId="54E837F7" w14:textId="77777777">
        <w:tc>
          <w:tcPr>
            <w:tcW w:w="1200" w:type="dxa"/>
          </w:tcPr>
          <w:p w14:paraId="23D60B4B" w14:textId="77777777" w:rsidR="00B30E05" w:rsidRDefault="00B30E05">
            <w:pPr>
              <w:pStyle w:val="sc-Requirement"/>
            </w:pPr>
          </w:p>
        </w:tc>
        <w:tc>
          <w:tcPr>
            <w:tcW w:w="2000" w:type="dxa"/>
          </w:tcPr>
          <w:p w14:paraId="657C097F" w14:textId="77777777" w:rsidR="00B30E05" w:rsidRDefault="004B59FC">
            <w:pPr>
              <w:pStyle w:val="sc-Requirement"/>
            </w:pPr>
            <w:r>
              <w:t> </w:t>
            </w:r>
          </w:p>
        </w:tc>
        <w:tc>
          <w:tcPr>
            <w:tcW w:w="450" w:type="dxa"/>
          </w:tcPr>
          <w:p w14:paraId="62853164" w14:textId="77777777" w:rsidR="00B30E05" w:rsidRDefault="00B30E05">
            <w:pPr>
              <w:pStyle w:val="sc-RequirementRight"/>
            </w:pPr>
          </w:p>
        </w:tc>
        <w:tc>
          <w:tcPr>
            <w:tcW w:w="1116" w:type="dxa"/>
          </w:tcPr>
          <w:p w14:paraId="2AC4A484" w14:textId="77777777" w:rsidR="00B30E05" w:rsidRDefault="00B30E05">
            <w:pPr>
              <w:pStyle w:val="sc-Requirement"/>
            </w:pPr>
          </w:p>
        </w:tc>
      </w:tr>
      <w:tr w:rsidR="00B30E05" w14:paraId="4E666A39" w14:textId="77777777">
        <w:tc>
          <w:tcPr>
            <w:tcW w:w="1200" w:type="dxa"/>
          </w:tcPr>
          <w:p w14:paraId="6BB7DAAA" w14:textId="77777777" w:rsidR="00B30E05" w:rsidRDefault="004B59FC">
            <w:pPr>
              <w:pStyle w:val="sc-Requirement"/>
            </w:pPr>
            <w:r>
              <w:t>HPE 102</w:t>
            </w:r>
          </w:p>
        </w:tc>
        <w:tc>
          <w:tcPr>
            <w:tcW w:w="2000" w:type="dxa"/>
          </w:tcPr>
          <w:p w14:paraId="074CA718" w14:textId="77777777" w:rsidR="00B30E05" w:rsidRDefault="004B59FC">
            <w:pPr>
              <w:pStyle w:val="sc-Requirement"/>
            </w:pPr>
            <w:r>
              <w:t>Human Health and Disease</w:t>
            </w:r>
          </w:p>
        </w:tc>
        <w:tc>
          <w:tcPr>
            <w:tcW w:w="450" w:type="dxa"/>
          </w:tcPr>
          <w:p w14:paraId="22B2F673" w14:textId="77777777" w:rsidR="00B30E05" w:rsidRDefault="004B59FC">
            <w:pPr>
              <w:pStyle w:val="sc-RequirementRight"/>
            </w:pPr>
            <w:r>
              <w:t>3</w:t>
            </w:r>
          </w:p>
        </w:tc>
        <w:tc>
          <w:tcPr>
            <w:tcW w:w="1116" w:type="dxa"/>
          </w:tcPr>
          <w:p w14:paraId="46A54C21" w14:textId="77777777" w:rsidR="00B30E05" w:rsidRDefault="004B59FC">
            <w:pPr>
              <w:pStyle w:val="sc-Requirement"/>
            </w:pPr>
            <w:r>
              <w:t>F, Sp, Su</w:t>
            </w:r>
          </w:p>
        </w:tc>
      </w:tr>
      <w:tr w:rsidR="00B30E05" w14:paraId="194A2147" w14:textId="77777777">
        <w:tc>
          <w:tcPr>
            <w:tcW w:w="1200" w:type="dxa"/>
          </w:tcPr>
          <w:p w14:paraId="4A05FD8C" w14:textId="77777777" w:rsidR="00B30E05" w:rsidRDefault="004B59FC">
            <w:pPr>
              <w:pStyle w:val="sc-Requirement"/>
            </w:pPr>
            <w:r>
              <w:t>HPE 140</w:t>
            </w:r>
          </w:p>
        </w:tc>
        <w:tc>
          <w:tcPr>
            <w:tcW w:w="2000" w:type="dxa"/>
          </w:tcPr>
          <w:p w14:paraId="62DCD2D4" w14:textId="77777777" w:rsidR="00B30E05" w:rsidRDefault="004B59FC">
            <w:pPr>
              <w:pStyle w:val="sc-Requirement"/>
            </w:pPr>
            <w:r>
              <w:t>Foundations: Physical Education and Exercise Science</w:t>
            </w:r>
          </w:p>
        </w:tc>
        <w:tc>
          <w:tcPr>
            <w:tcW w:w="450" w:type="dxa"/>
          </w:tcPr>
          <w:p w14:paraId="4C90E93B" w14:textId="77777777" w:rsidR="00B30E05" w:rsidRDefault="004B59FC">
            <w:pPr>
              <w:pStyle w:val="sc-RequirementRight"/>
            </w:pPr>
            <w:r>
              <w:t>3</w:t>
            </w:r>
          </w:p>
        </w:tc>
        <w:tc>
          <w:tcPr>
            <w:tcW w:w="1116" w:type="dxa"/>
          </w:tcPr>
          <w:p w14:paraId="6E504A95" w14:textId="77777777" w:rsidR="00B30E05" w:rsidRDefault="004B59FC">
            <w:pPr>
              <w:pStyle w:val="sc-Requirement"/>
            </w:pPr>
            <w:r>
              <w:t>F, Sp</w:t>
            </w:r>
          </w:p>
        </w:tc>
      </w:tr>
      <w:tr w:rsidR="00B30E05" w14:paraId="517D3CFC" w14:textId="77777777">
        <w:tc>
          <w:tcPr>
            <w:tcW w:w="1200" w:type="dxa"/>
          </w:tcPr>
          <w:p w14:paraId="4BEB70E4" w14:textId="77777777" w:rsidR="00B30E05" w:rsidRDefault="004B59FC">
            <w:pPr>
              <w:pStyle w:val="sc-Requirement"/>
            </w:pPr>
            <w:r>
              <w:t>HPE 201</w:t>
            </w:r>
          </w:p>
        </w:tc>
        <w:tc>
          <w:tcPr>
            <w:tcW w:w="2000" w:type="dxa"/>
          </w:tcPr>
          <w:p w14:paraId="2256BB57" w14:textId="77777777" w:rsidR="00B30E05" w:rsidRDefault="004B59FC">
            <w:pPr>
              <w:pStyle w:val="sc-Requirement"/>
            </w:pPr>
            <w:r>
              <w:t>Prevention and Care of Athletic Injuries</w:t>
            </w:r>
          </w:p>
        </w:tc>
        <w:tc>
          <w:tcPr>
            <w:tcW w:w="450" w:type="dxa"/>
          </w:tcPr>
          <w:p w14:paraId="745DAA48" w14:textId="77777777" w:rsidR="00B30E05" w:rsidRDefault="004B59FC">
            <w:pPr>
              <w:pStyle w:val="sc-RequirementRight"/>
            </w:pPr>
            <w:r>
              <w:t>3</w:t>
            </w:r>
          </w:p>
        </w:tc>
        <w:tc>
          <w:tcPr>
            <w:tcW w:w="1116" w:type="dxa"/>
          </w:tcPr>
          <w:p w14:paraId="485A7668" w14:textId="77777777" w:rsidR="00B30E05" w:rsidRDefault="004B59FC">
            <w:pPr>
              <w:pStyle w:val="sc-Requirement"/>
            </w:pPr>
            <w:r>
              <w:t>Sp</w:t>
            </w:r>
          </w:p>
        </w:tc>
      </w:tr>
      <w:tr w:rsidR="00B30E05" w14:paraId="2BC18FFA" w14:textId="77777777">
        <w:tc>
          <w:tcPr>
            <w:tcW w:w="1200" w:type="dxa"/>
          </w:tcPr>
          <w:p w14:paraId="4C997B25" w14:textId="77777777" w:rsidR="00B30E05" w:rsidRDefault="004B59FC">
            <w:pPr>
              <w:pStyle w:val="sc-Requirement"/>
            </w:pPr>
            <w:r>
              <w:t>HPE 205</w:t>
            </w:r>
          </w:p>
        </w:tc>
        <w:tc>
          <w:tcPr>
            <w:tcW w:w="2000" w:type="dxa"/>
          </w:tcPr>
          <w:p w14:paraId="37160DFD" w14:textId="77777777" w:rsidR="00B30E05" w:rsidRDefault="004B59FC">
            <w:pPr>
              <w:pStyle w:val="sc-Requirement"/>
            </w:pPr>
            <w:r>
              <w:t>Conditioning for Personal Fitness</w:t>
            </w:r>
          </w:p>
        </w:tc>
        <w:tc>
          <w:tcPr>
            <w:tcW w:w="450" w:type="dxa"/>
          </w:tcPr>
          <w:p w14:paraId="64236AB1" w14:textId="77777777" w:rsidR="00B30E05" w:rsidRDefault="004B59FC">
            <w:pPr>
              <w:pStyle w:val="sc-RequirementRight"/>
            </w:pPr>
            <w:r>
              <w:t>3</w:t>
            </w:r>
          </w:p>
        </w:tc>
        <w:tc>
          <w:tcPr>
            <w:tcW w:w="1116" w:type="dxa"/>
          </w:tcPr>
          <w:p w14:paraId="3DC0E297" w14:textId="77777777" w:rsidR="00B30E05" w:rsidRDefault="004B59FC">
            <w:pPr>
              <w:pStyle w:val="sc-Requirement"/>
            </w:pPr>
            <w:r>
              <w:t>F, Sp</w:t>
            </w:r>
          </w:p>
        </w:tc>
      </w:tr>
      <w:tr w:rsidR="00B30E05" w14:paraId="7A96DEAF" w14:textId="77777777">
        <w:tc>
          <w:tcPr>
            <w:tcW w:w="1200" w:type="dxa"/>
          </w:tcPr>
          <w:p w14:paraId="3BBD2A7C" w14:textId="77777777" w:rsidR="00B30E05" w:rsidRDefault="004B59FC">
            <w:pPr>
              <w:pStyle w:val="sc-Requirement"/>
            </w:pPr>
            <w:r>
              <w:t>HPE 221</w:t>
            </w:r>
          </w:p>
        </w:tc>
        <w:tc>
          <w:tcPr>
            <w:tcW w:w="2000" w:type="dxa"/>
          </w:tcPr>
          <w:p w14:paraId="6313A785" w14:textId="77777777" w:rsidR="00B30E05" w:rsidRDefault="004B59FC">
            <w:pPr>
              <w:pStyle w:val="sc-Requirement"/>
            </w:pPr>
            <w:r>
              <w:t>Nutrition</w:t>
            </w:r>
          </w:p>
        </w:tc>
        <w:tc>
          <w:tcPr>
            <w:tcW w:w="450" w:type="dxa"/>
          </w:tcPr>
          <w:p w14:paraId="040E764E" w14:textId="77777777" w:rsidR="00B30E05" w:rsidRDefault="004B59FC">
            <w:pPr>
              <w:pStyle w:val="sc-RequirementRight"/>
            </w:pPr>
            <w:r>
              <w:t>3</w:t>
            </w:r>
          </w:p>
        </w:tc>
        <w:tc>
          <w:tcPr>
            <w:tcW w:w="1116" w:type="dxa"/>
          </w:tcPr>
          <w:p w14:paraId="39DD51C6" w14:textId="77777777" w:rsidR="00B30E05" w:rsidRDefault="004B59FC">
            <w:pPr>
              <w:pStyle w:val="sc-Requirement"/>
            </w:pPr>
            <w:r>
              <w:t>F, Sp</w:t>
            </w:r>
          </w:p>
        </w:tc>
      </w:tr>
      <w:tr w:rsidR="00B30E05" w14:paraId="713B5674" w14:textId="77777777">
        <w:tc>
          <w:tcPr>
            <w:tcW w:w="1200" w:type="dxa"/>
          </w:tcPr>
          <w:p w14:paraId="08E9E3E7" w14:textId="77777777" w:rsidR="00B30E05" w:rsidRDefault="004B59FC">
            <w:pPr>
              <w:pStyle w:val="sc-Requirement"/>
            </w:pPr>
            <w:r>
              <w:t>HPE 233</w:t>
            </w:r>
          </w:p>
        </w:tc>
        <w:tc>
          <w:tcPr>
            <w:tcW w:w="2000" w:type="dxa"/>
          </w:tcPr>
          <w:p w14:paraId="0FD8BFDB" w14:textId="77777777" w:rsidR="00B30E05" w:rsidRDefault="004B59FC">
            <w:pPr>
              <w:pStyle w:val="sc-Requirement"/>
            </w:pPr>
            <w:r>
              <w:t>Social and Global Perspectives on Health</w:t>
            </w:r>
          </w:p>
        </w:tc>
        <w:tc>
          <w:tcPr>
            <w:tcW w:w="450" w:type="dxa"/>
          </w:tcPr>
          <w:p w14:paraId="0944EB1C" w14:textId="77777777" w:rsidR="00B30E05" w:rsidRDefault="004B59FC">
            <w:pPr>
              <w:pStyle w:val="sc-RequirementRight"/>
            </w:pPr>
            <w:r>
              <w:t>3</w:t>
            </w:r>
          </w:p>
        </w:tc>
        <w:tc>
          <w:tcPr>
            <w:tcW w:w="1116" w:type="dxa"/>
          </w:tcPr>
          <w:p w14:paraId="33FC4DA4" w14:textId="77777777" w:rsidR="00B30E05" w:rsidRDefault="004B59FC">
            <w:pPr>
              <w:pStyle w:val="sc-Requirement"/>
            </w:pPr>
            <w:r>
              <w:t>F, Sp, Su</w:t>
            </w:r>
          </w:p>
        </w:tc>
      </w:tr>
      <w:tr w:rsidR="00B30E05" w14:paraId="5E80FF31" w14:textId="77777777">
        <w:tc>
          <w:tcPr>
            <w:tcW w:w="1200" w:type="dxa"/>
          </w:tcPr>
          <w:p w14:paraId="0C70A418" w14:textId="77777777" w:rsidR="00B30E05" w:rsidRDefault="004B59FC">
            <w:pPr>
              <w:pStyle w:val="sc-Requirement"/>
            </w:pPr>
            <w:r>
              <w:t>HPE 243</w:t>
            </w:r>
          </w:p>
        </w:tc>
        <w:tc>
          <w:tcPr>
            <w:tcW w:w="2000" w:type="dxa"/>
          </w:tcPr>
          <w:p w14:paraId="5853DB40" w14:textId="77777777" w:rsidR="00B30E05" w:rsidRDefault="004B59FC">
            <w:pPr>
              <w:pStyle w:val="sc-Requirement"/>
            </w:pPr>
            <w:r>
              <w:t>Motor Development and Motor Learning</w:t>
            </w:r>
          </w:p>
        </w:tc>
        <w:tc>
          <w:tcPr>
            <w:tcW w:w="450" w:type="dxa"/>
          </w:tcPr>
          <w:p w14:paraId="240EF860" w14:textId="77777777" w:rsidR="00B30E05" w:rsidRDefault="004B59FC">
            <w:pPr>
              <w:pStyle w:val="sc-RequirementRight"/>
            </w:pPr>
            <w:r>
              <w:t>3</w:t>
            </w:r>
          </w:p>
        </w:tc>
        <w:tc>
          <w:tcPr>
            <w:tcW w:w="1116" w:type="dxa"/>
          </w:tcPr>
          <w:p w14:paraId="6D5B3158" w14:textId="77777777" w:rsidR="00B30E05" w:rsidRDefault="004B59FC">
            <w:pPr>
              <w:pStyle w:val="sc-Requirement"/>
            </w:pPr>
            <w:r>
              <w:t>F, Sp</w:t>
            </w:r>
          </w:p>
        </w:tc>
      </w:tr>
      <w:tr w:rsidR="00B30E05" w14:paraId="7763B536" w14:textId="77777777">
        <w:tc>
          <w:tcPr>
            <w:tcW w:w="1200" w:type="dxa"/>
          </w:tcPr>
          <w:p w14:paraId="15CAEF2B" w14:textId="77777777" w:rsidR="00B30E05" w:rsidRDefault="004B59FC">
            <w:pPr>
              <w:pStyle w:val="sc-Requirement"/>
            </w:pPr>
            <w:r>
              <w:t>HPE 278</w:t>
            </w:r>
          </w:p>
        </w:tc>
        <w:tc>
          <w:tcPr>
            <w:tcW w:w="2000" w:type="dxa"/>
          </w:tcPr>
          <w:p w14:paraId="2545FB78" w14:textId="77777777" w:rsidR="00B30E05" w:rsidRDefault="004B59FC">
            <w:pPr>
              <w:pStyle w:val="sc-Requirement"/>
            </w:pPr>
            <w:r>
              <w:t>Coaching Skills and Tactics</w:t>
            </w:r>
          </w:p>
        </w:tc>
        <w:tc>
          <w:tcPr>
            <w:tcW w:w="450" w:type="dxa"/>
          </w:tcPr>
          <w:p w14:paraId="08CD02F0" w14:textId="77777777" w:rsidR="00B30E05" w:rsidRDefault="004B59FC">
            <w:pPr>
              <w:pStyle w:val="sc-RequirementRight"/>
            </w:pPr>
            <w:r>
              <w:t>3</w:t>
            </w:r>
          </w:p>
        </w:tc>
        <w:tc>
          <w:tcPr>
            <w:tcW w:w="1116" w:type="dxa"/>
          </w:tcPr>
          <w:p w14:paraId="3BF66A95" w14:textId="77777777" w:rsidR="00B30E05" w:rsidRDefault="004B59FC">
            <w:pPr>
              <w:pStyle w:val="sc-Requirement"/>
            </w:pPr>
            <w:r>
              <w:t>F, Sp</w:t>
            </w:r>
          </w:p>
        </w:tc>
      </w:tr>
      <w:tr w:rsidR="00B30E05" w14:paraId="7866490C" w14:textId="77777777">
        <w:tc>
          <w:tcPr>
            <w:tcW w:w="1200" w:type="dxa"/>
          </w:tcPr>
          <w:p w14:paraId="472BC5B6" w14:textId="77777777" w:rsidR="00B30E05" w:rsidRDefault="004B59FC">
            <w:pPr>
              <w:pStyle w:val="sc-Requirement"/>
            </w:pPr>
            <w:r>
              <w:t>HPE 301W</w:t>
            </w:r>
          </w:p>
        </w:tc>
        <w:tc>
          <w:tcPr>
            <w:tcW w:w="2000" w:type="dxa"/>
          </w:tcPr>
          <w:p w14:paraId="754CC2F0" w14:textId="77777777" w:rsidR="00B30E05" w:rsidRDefault="004B59FC">
            <w:pPr>
              <w:pStyle w:val="sc-Requirement"/>
            </w:pPr>
            <w:r>
              <w:t>Principles of Teaching Activity</w:t>
            </w:r>
          </w:p>
        </w:tc>
        <w:tc>
          <w:tcPr>
            <w:tcW w:w="450" w:type="dxa"/>
          </w:tcPr>
          <w:p w14:paraId="1CDF59A4" w14:textId="77777777" w:rsidR="00B30E05" w:rsidRDefault="004B59FC">
            <w:pPr>
              <w:pStyle w:val="sc-RequirementRight"/>
            </w:pPr>
            <w:r>
              <w:t>3</w:t>
            </w:r>
          </w:p>
        </w:tc>
        <w:tc>
          <w:tcPr>
            <w:tcW w:w="1116" w:type="dxa"/>
          </w:tcPr>
          <w:p w14:paraId="3F7EA3FF" w14:textId="77777777" w:rsidR="00B30E05" w:rsidRDefault="004B59FC">
            <w:pPr>
              <w:pStyle w:val="sc-Requirement"/>
            </w:pPr>
            <w:r>
              <w:t>F, Sp</w:t>
            </w:r>
          </w:p>
        </w:tc>
      </w:tr>
      <w:tr w:rsidR="00B30E05" w14:paraId="73258643" w14:textId="77777777">
        <w:tc>
          <w:tcPr>
            <w:tcW w:w="1200" w:type="dxa"/>
          </w:tcPr>
          <w:p w14:paraId="070D4248" w14:textId="77777777" w:rsidR="00B30E05" w:rsidRDefault="004B59FC">
            <w:pPr>
              <w:pStyle w:val="sc-Requirement"/>
            </w:pPr>
            <w:r>
              <w:t>HPE 303W</w:t>
            </w:r>
          </w:p>
        </w:tc>
        <w:tc>
          <w:tcPr>
            <w:tcW w:w="2000" w:type="dxa"/>
          </w:tcPr>
          <w:p w14:paraId="22B46D72" w14:textId="77777777" w:rsidR="00B30E05" w:rsidRDefault="004B59FC">
            <w:pPr>
              <w:pStyle w:val="sc-Requirement"/>
            </w:pPr>
            <w:r>
              <w:t>Research in Community and Public Health</w:t>
            </w:r>
          </w:p>
        </w:tc>
        <w:tc>
          <w:tcPr>
            <w:tcW w:w="450" w:type="dxa"/>
          </w:tcPr>
          <w:p w14:paraId="7ED7651C" w14:textId="77777777" w:rsidR="00B30E05" w:rsidRDefault="004B59FC">
            <w:pPr>
              <w:pStyle w:val="sc-RequirementRight"/>
            </w:pPr>
            <w:r>
              <w:t>3</w:t>
            </w:r>
          </w:p>
        </w:tc>
        <w:tc>
          <w:tcPr>
            <w:tcW w:w="1116" w:type="dxa"/>
          </w:tcPr>
          <w:p w14:paraId="284ED3F1" w14:textId="77777777" w:rsidR="00B30E05" w:rsidRDefault="004B59FC">
            <w:pPr>
              <w:pStyle w:val="sc-Requirement"/>
            </w:pPr>
            <w:r>
              <w:t>F, Sp</w:t>
            </w:r>
          </w:p>
        </w:tc>
      </w:tr>
      <w:tr w:rsidR="00B30E05" w14:paraId="14938BCC" w14:textId="77777777">
        <w:tc>
          <w:tcPr>
            <w:tcW w:w="1200" w:type="dxa"/>
          </w:tcPr>
          <w:p w14:paraId="019C9DA6" w14:textId="77777777" w:rsidR="00B30E05" w:rsidRDefault="004B59FC">
            <w:pPr>
              <w:pStyle w:val="sc-Requirement"/>
            </w:pPr>
            <w:r>
              <w:t>HPE 309W</w:t>
            </w:r>
          </w:p>
        </w:tc>
        <w:tc>
          <w:tcPr>
            <w:tcW w:w="2000" w:type="dxa"/>
          </w:tcPr>
          <w:p w14:paraId="70588C98" w14:textId="77777777" w:rsidR="00B30E05" w:rsidRDefault="004B59FC">
            <w:pPr>
              <w:pStyle w:val="sc-Requirement"/>
            </w:pPr>
            <w:r>
              <w:t>Exercise Prescription</w:t>
            </w:r>
          </w:p>
        </w:tc>
        <w:tc>
          <w:tcPr>
            <w:tcW w:w="450" w:type="dxa"/>
          </w:tcPr>
          <w:p w14:paraId="10169244" w14:textId="77777777" w:rsidR="00B30E05" w:rsidRDefault="004B59FC">
            <w:pPr>
              <w:pStyle w:val="sc-RequirementRight"/>
            </w:pPr>
            <w:r>
              <w:t>3</w:t>
            </w:r>
          </w:p>
        </w:tc>
        <w:tc>
          <w:tcPr>
            <w:tcW w:w="1116" w:type="dxa"/>
          </w:tcPr>
          <w:p w14:paraId="4CF6010F" w14:textId="77777777" w:rsidR="00B30E05" w:rsidRDefault="004B59FC">
            <w:pPr>
              <w:pStyle w:val="sc-Requirement"/>
            </w:pPr>
            <w:r>
              <w:t>F</w:t>
            </w:r>
          </w:p>
        </w:tc>
      </w:tr>
      <w:tr w:rsidR="00B30E05" w14:paraId="0FAFD1AA" w14:textId="77777777">
        <w:tc>
          <w:tcPr>
            <w:tcW w:w="1200" w:type="dxa"/>
          </w:tcPr>
          <w:p w14:paraId="7B66C16F" w14:textId="77777777" w:rsidR="00B30E05" w:rsidRDefault="004B59FC">
            <w:pPr>
              <w:pStyle w:val="sc-Requirement"/>
            </w:pPr>
            <w:r>
              <w:t>HPE 406</w:t>
            </w:r>
          </w:p>
        </w:tc>
        <w:tc>
          <w:tcPr>
            <w:tcW w:w="2000" w:type="dxa"/>
          </w:tcPr>
          <w:p w14:paraId="3017C599" w14:textId="77777777" w:rsidR="00B30E05" w:rsidRDefault="004B59FC">
            <w:pPr>
              <w:pStyle w:val="sc-Requirement"/>
            </w:pPr>
            <w:r>
              <w:t>Program Planning in Health Promotion</w:t>
            </w:r>
          </w:p>
        </w:tc>
        <w:tc>
          <w:tcPr>
            <w:tcW w:w="450" w:type="dxa"/>
          </w:tcPr>
          <w:p w14:paraId="1B04453E" w14:textId="77777777" w:rsidR="00B30E05" w:rsidRDefault="004B59FC">
            <w:pPr>
              <w:pStyle w:val="sc-RequirementRight"/>
            </w:pPr>
            <w:r>
              <w:t>3</w:t>
            </w:r>
          </w:p>
        </w:tc>
        <w:tc>
          <w:tcPr>
            <w:tcW w:w="1116" w:type="dxa"/>
          </w:tcPr>
          <w:p w14:paraId="0DE11A04" w14:textId="77777777" w:rsidR="00B30E05" w:rsidRDefault="004B59FC">
            <w:pPr>
              <w:pStyle w:val="sc-Requirement"/>
            </w:pPr>
            <w:r>
              <w:t>Sp or as needed</w:t>
            </w:r>
          </w:p>
        </w:tc>
      </w:tr>
      <w:tr w:rsidR="00B30E05" w14:paraId="5AE7D5F3" w14:textId="77777777">
        <w:tc>
          <w:tcPr>
            <w:tcW w:w="1200" w:type="dxa"/>
          </w:tcPr>
          <w:p w14:paraId="670B21CD" w14:textId="77777777" w:rsidR="00B30E05" w:rsidRDefault="004B59FC">
            <w:pPr>
              <w:pStyle w:val="sc-Requirement"/>
            </w:pPr>
            <w:r>
              <w:t>HPE 410</w:t>
            </w:r>
          </w:p>
        </w:tc>
        <w:tc>
          <w:tcPr>
            <w:tcW w:w="2000" w:type="dxa"/>
          </w:tcPr>
          <w:p w14:paraId="311C9468" w14:textId="77777777" w:rsidR="00B30E05" w:rsidRDefault="004B59FC">
            <w:pPr>
              <w:pStyle w:val="sc-Requirement"/>
            </w:pPr>
            <w:r>
              <w:t>Managing Stress and Mental/Emotional Health</w:t>
            </w:r>
          </w:p>
        </w:tc>
        <w:tc>
          <w:tcPr>
            <w:tcW w:w="450" w:type="dxa"/>
          </w:tcPr>
          <w:p w14:paraId="307638F1" w14:textId="77777777" w:rsidR="00B30E05" w:rsidRDefault="004B59FC">
            <w:pPr>
              <w:pStyle w:val="sc-RequirementRight"/>
            </w:pPr>
            <w:r>
              <w:t>3</w:t>
            </w:r>
          </w:p>
        </w:tc>
        <w:tc>
          <w:tcPr>
            <w:tcW w:w="1116" w:type="dxa"/>
          </w:tcPr>
          <w:p w14:paraId="42734340" w14:textId="77777777" w:rsidR="00B30E05" w:rsidRDefault="004B59FC">
            <w:pPr>
              <w:pStyle w:val="sc-Requirement"/>
            </w:pPr>
            <w:r>
              <w:t>F, Sp</w:t>
            </w:r>
          </w:p>
        </w:tc>
      </w:tr>
      <w:tr w:rsidR="00B30E05" w14:paraId="65696FFD" w14:textId="77777777">
        <w:tc>
          <w:tcPr>
            <w:tcW w:w="1200" w:type="dxa"/>
          </w:tcPr>
          <w:p w14:paraId="0B07B41B" w14:textId="77777777" w:rsidR="00B30E05" w:rsidRDefault="004B59FC">
            <w:pPr>
              <w:pStyle w:val="sc-Requirement"/>
            </w:pPr>
            <w:r>
              <w:t>HPE 411</w:t>
            </w:r>
          </w:p>
        </w:tc>
        <w:tc>
          <w:tcPr>
            <w:tcW w:w="2000" w:type="dxa"/>
          </w:tcPr>
          <w:p w14:paraId="419527B5" w14:textId="77777777" w:rsidR="00B30E05" w:rsidRDefault="004B59FC">
            <w:pPr>
              <w:pStyle w:val="sc-Requirement"/>
            </w:pPr>
            <w:r>
              <w:t>Kinesiology</w:t>
            </w:r>
          </w:p>
        </w:tc>
        <w:tc>
          <w:tcPr>
            <w:tcW w:w="450" w:type="dxa"/>
          </w:tcPr>
          <w:p w14:paraId="12211190" w14:textId="77777777" w:rsidR="00B30E05" w:rsidRDefault="004B59FC">
            <w:pPr>
              <w:pStyle w:val="sc-RequirementRight"/>
            </w:pPr>
            <w:r>
              <w:t>3</w:t>
            </w:r>
          </w:p>
        </w:tc>
        <w:tc>
          <w:tcPr>
            <w:tcW w:w="1116" w:type="dxa"/>
          </w:tcPr>
          <w:p w14:paraId="19AB8DBE" w14:textId="77777777" w:rsidR="00B30E05" w:rsidRDefault="004B59FC">
            <w:pPr>
              <w:pStyle w:val="sc-Requirement"/>
            </w:pPr>
            <w:r>
              <w:t>F, Su</w:t>
            </w:r>
          </w:p>
        </w:tc>
      </w:tr>
      <w:tr w:rsidR="00B30E05" w14:paraId="3B658368" w14:textId="77777777">
        <w:tc>
          <w:tcPr>
            <w:tcW w:w="1200" w:type="dxa"/>
          </w:tcPr>
          <w:p w14:paraId="18FA1F12" w14:textId="77777777" w:rsidR="00B30E05" w:rsidRDefault="004B59FC">
            <w:pPr>
              <w:pStyle w:val="sc-Requirement"/>
            </w:pPr>
            <w:r>
              <w:t>HPE 420</w:t>
            </w:r>
          </w:p>
        </w:tc>
        <w:tc>
          <w:tcPr>
            <w:tcW w:w="2000" w:type="dxa"/>
          </w:tcPr>
          <w:p w14:paraId="4E86A711" w14:textId="77777777" w:rsidR="00B30E05" w:rsidRDefault="004B59FC">
            <w:pPr>
              <w:pStyle w:val="sc-Requirement"/>
            </w:pPr>
            <w:r>
              <w:t>Physiological Aspects of Exercise</w:t>
            </w:r>
          </w:p>
        </w:tc>
        <w:tc>
          <w:tcPr>
            <w:tcW w:w="450" w:type="dxa"/>
          </w:tcPr>
          <w:p w14:paraId="1EC4137D" w14:textId="77777777" w:rsidR="00B30E05" w:rsidRDefault="004B59FC">
            <w:pPr>
              <w:pStyle w:val="sc-RequirementRight"/>
            </w:pPr>
            <w:r>
              <w:t>3</w:t>
            </w:r>
          </w:p>
        </w:tc>
        <w:tc>
          <w:tcPr>
            <w:tcW w:w="1116" w:type="dxa"/>
          </w:tcPr>
          <w:p w14:paraId="632C73DB" w14:textId="77777777" w:rsidR="00B30E05" w:rsidRDefault="004B59FC">
            <w:pPr>
              <w:pStyle w:val="sc-Requirement"/>
            </w:pPr>
            <w:r>
              <w:t>F, Sp</w:t>
            </w:r>
          </w:p>
        </w:tc>
      </w:tr>
      <w:tr w:rsidR="00B30E05" w14:paraId="344DF911" w14:textId="77777777">
        <w:tc>
          <w:tcPr>
            <w:tcW w:w="1200" w:type="dxa"/>
          </w:tcPr>
          <w:p w14:paraId="406F075F" w14:textId="77777777" w:rsidR="00B30E05" w:rsidRDefault="004B59FC">
            <w:pPr>
              <w:pStyle w:val="sc-Requirement"/>
            </w:pPr>
            <w:r>
              <w:t>HPE 421</w:t>
            </w:r>
          </w:p>
        </w:tc>
        <w:tc>
          <w:tcPr>
            <w:tcW w:w="2000" w:type="dxa"/>
          </w:tcPr>
          <w:p w14:paraId="7E7A9223" w14:textId="77777777" w:rsidR="00B30E05" w:rsidRDefault="004B59FC">
            <w:pPr>
              <w:pStyle w:val="sc-Requirement"/>
            </w:pPr>
            <w:r>
              <w:t>Senior Lecture: Wellness and Exercise Science</w:t>
            </w:r>
          </w:p>
        </w:tc>
        <w:tc>
          <w:tcPr>
            <w:tcW w:w="450" w:type="dxa"/>
          </w:tcPr>
          <w:p w14:paraId="3F45459F" w14:textId="77777777" w:rsidR="00B30E05" w:rsidRDefault="004B59FC">
            <w:pPr>
              <w:pStyle w:val="sc-RequirementRight"/>
            </w:pPr>
            <w:r>
              <w:t>3</w:t>
            </w:r>
          </w:p>
        </w:tc>
        <w:tc>
          <w:tcPr>
            <w:tcW w:w="1116" w:type="dxa"/>
          </w:tcPr>
          <w:p w14:paraId="5F8CB6CE" w14:textId="77777777" w:rsidR="00B30E05" w:rsidRDefault="004B59FC">
            <w:pPr>
              <w:pStyle w:val="sc-Requirement"/>
            </w:pPr>
            <w:r>
              <w:t>F</w:t>
            </w:r>
          </w:p>
        </w:tc>
      </w:tr>
      <w:tr w:rsidR="00B30E05" w14:paraId="1902B539" w14:textId="77777777">
        <w:tc>
          <w:tcPr>
            <w:tcW w:w="1200" w:type="dxa"/>
          </w:tcPr>
          <w:p w14:paraId="2E58E129" w14:textId="77777777" w:rsidR="00B30E05" w:rsidRDefault="004B59FC">
            <w:pPr>
              <w:pStyle w:val="sc-Requirement"/>
            </w:pPr>
            <w:r>
              <w:t>HPE 427</w:t>
            </w:r>
          </w:p>
        </w:tc>
        <w:tc>
          <w:tcPr>
            <w:tcW w:w="2000" w:type="dxa"/>
          </w:tcPr>
          <w:p w14:paraId="22C2AF86" w14:textId="77777777" w:rsidR="00B30E05" w:rsidRDefault="004B59FC">
            <w:pPr>
              <w:pStyle w:val="sc-Requirement"/>
            </w:pPr>
            <w:r>
              <w:t>Internship in Wellness and Exercise</w:t>
            </w:r>
          </w:p>
        </w:tc>
        <w:tc>
          <w:tcPr>
            <w:tcW w:w="450" w:type="dxa"/>
          </w:tcPr>
          <w:p w14:paraId="21D4620D" w14:textId="77777777" w:rsidR="00B30E05" w:rsidRDefault="004B59FC">
            <w:pPr>
              <w:pStyle w:val="sc-RequirementRight"/>
            </w:pPr>
            <w:r>
              <w:t>10</w:t>
            </w:r>
          </w:p>
        </w:tc>
        <w:tc>
          <w:tcPr>
            <w:tcW w:w="1116" w:type="dxa"/>
          </w:tcPr>
          <w:p w14:paraId="6BC2534E" w14:textId="77777777" w:rsidR="00B30E05" w:rsidRDefault="004B59FC">
            <w:pPr>
              <w:pStyle w:val="sc-Requirement"/>
            </w:pPr>
            <w:r>
              <w:t>F, Sp, Su</w:t>
            </w:r>
          </w:p>
        </w:tc>
      </w:tr>
      <w:tr w:rsidR="00B30E05" w14:paraId="24BFFBFC" w14:textId="77777777">
        <w:tc>
          <w:tcPr>
            <w:tcW w:w="1200" w:type="dxa"/>
          </w:tcPr>
          <w:p w14:paraId="17EF161D" w14:textId="77777777" w:rsidR="00B30E05" w:rsidRDefault="004B59FC">
            <w:pPr>
              <w:pStyle w:val="sc-Requirement"/>
            </w:pPr>
            <w:r>
              <w:t>HPE 430</w:t>
            </w:r>
          </w:p>
        </w:tc>
        <w:tc>
          <w:tcPr>
            <w:tcW w:w="2000" w:type="dxa"/>
          </w:tcPr>
          <w:p w14:paraId="4A30182C" w14:textId="77777777" w:rsidR="00B30E05" w:rsidRDefault="004B59FC">
            <w:pPr>
              <w:pStyle w:val="sc-Requirement"/>
            </w:pPr>
            <w:r>
              <w:t>Seminar in Wellness and Exercise</w:t>
            </w:r>
          </w:p>
        </w:tc>
        <w:tc>
          <w:tcPr>
            <w:tcW w:w="450" w:type="dxa"/>
          </w:tcPr>
          <w:p w14:paraId="321C2E52" w14:textId="77777777" w:rsidR="00B30E05" w:rsidRDefault="004B59FC">
            <w:pPr>
              <w:pStyle w:val="sc-RequirementRight"/>
            </w:pPr>
            <w:r>
              <w:t>2</w:t>
            </w:r>
          </w:p>
        </w:tc>
        <w:tc>
          <w:tcPr>
            <w:tcW w:w="1116" w:type="dxa"/>
          </w:tcPr>
          <w:p w14:paraId="7E29CD90" w14:textId="77777777" w:rsidR="00B30E05" w:rsidRDefault="004B59FC">
            <w:pPr>
              <w:pStyle w:val="sc-Requirement"/>
            </w:pPr>
            <w:r>
              <w:t>F, Sp, Su</w:t>
            </w:r>
          </w:p>
        </w:tc>
      </w:tr>
      <w:tr w:rsidR="00B30E05" w14:paraId="79F51777" w14:textId="77777777">
        <w:tc>
          <w:tcPr>
            <w:tcW w:w="1200" w:type="dxa"/>
          </w:tcPr>
          <w:p w14:paraId="7432B0F6" w14:textId="77777777" w:rsidR="00B30E05" w:rsidRDefault="00B30E05">
            <w:pPr>
              <w:pStyle w:val="sc-Requirement"/>
            </w:pPr>
          </w:p>
        </w:tc>
        <w:tc>
          <w:tcPr>
            <w:tcW w:w="2000" w:type="dxa"/>
          </w:tcPr>
          <w:p w14:paraId="57BBB2F8" w14:textId="77777777" w:rsidR="00B30E05" w:rsidRDefault="004B59FC">
            <w:pPr>
              <w:pStyle w:val="sc-Requirement"/>
            </w:pPr>
            <w:r>
              <w:t> </w:t>
            </w:r>
          </w:p>
        </w:tc>
        <w:tc>
          <w:tcPr>
            <w:tcW w:w="450" w:type="dxa"/>
          </w:tcPr>
          <w:p w14:paraId="56CDB99F" w14:textId="77777777" w:rsidR="00B30E05" w:rsidRDefault="00B30E05">
            <w:pPr>
              <w:pStyle w:val="sc-RequirementRight"/>
            </w:pPr>
          </w:p>
        </w:tc>
        <w:tc>
          <w:tcPr>
            <w:tcW w:w="1116" w:type="dxa"/>
          </w:tcPr>
          <w:p w14:paraId="2D56E753" w14:textId="77777777" w:rsidR="00B30E05" w:rsidRDefault="00B30E05">
            <w:pPr>
              <w:pStyle w:val="sc-Requirement"/>
            </w:pPr>
          </w:p>
        </w:tc>
      </w:tr>
      <w:tr w:rsidR="00B30E05" w14:paraId="6D899303" w14:textId="77777777">
        <w:tc>
          <w:tcPr>
            <w:tcW w:w="1200" w:type="dxa"/>
          </w:tcPr>
          <w:p w14:paraId="4A9238E6" w14:textId="77777777" w:rsidR="00B30E05" w:rsidRDefault="004B59FC">
            <w:pPr>
              <w:pStyle w:val="sc-Requirement"/>
            </w:pPr>
            <w:r>
              <w:t>PSYC 110</w:t>
            </w:r>
          </w:p>
        </w:tc>
        <w:tc>
          <w:tcPr>
            <w:tcW w:w="2000" w:type="dxa"/>
          </w:tcPr>
          <w:p w14:paraId="669DB561" w14:textId="77777777" w:rsidR="00B30E05" w:rsidRDefault="004B59FC">
            <w:pPr>
              <w:pStyle w:val="sc-Requirement"/>
            </w:pPr>
            <w:r>
              <w:t>Introduction to Psychology</w:t>
            </w:r>
          </w:p>
        </w:tc>
        <w:tc>
          <w:tcPr>
            <w:tcW w:w="450" w:type="dxa"/>
          </w:tcPr>
          <w:p w14:paraId="4B4444AC" w14:textId="77777777" w:rsidR="00B30E05" w:rsidRDefault="004B59FC">
            <w:pPr>
              <w:pStyle w:val="sc-RequirementRight"/>
            </w:pPr>
            <w:r>
              <w:t>4</w:t>
            </w:r>
          </w:p>
        </w:tc>
        <w:tc>
          <w:tcPr>
            <w:tcW w:w="1116" w:type="dxa"/>
          </w:tcPr>
          <w:p w14:paraId="150B4CAF" w14:textId="77777777" w:rsidR="00B30E05" w:rsidRDefault="004B59FC">
            <w:pPr>
              <w:pStyle w:val="sc-Requirement"/>
            </w:pPr>
            <w:r>
              <w:t>F, Sp, Su</w:t>
            </w:r>
          </w:p>
        </w:tc>
      </w:tr>
      <w:tr w:rsidR="00B30E05" w14:paraId="5A9874CC" w14:textId="77777777">
        <w:tc>
          <w:tcPr>
            <w:tcW w:w="1200" w:type="dxa"/>
          </w:tcPr>
          <w:p w14:paraId="51D9D832" w14:textId="77777777" w:rsidR="00B30E05" w:rsidRDefault="00B30E05">
            <w:pPr>
              <w:pStyle w:val="sc-Requirement"/>
            </w:pPr>
          </w:p>
        </w:tc>
        <w:tc>
          <w:tcPr>
            <w:tcW w:w="2000" w:type="dxa"/>
          </w:tcPr>
          <w:p w14:paraId="2D47C49E" w14:textId="77777777" w:rsidR="00B30E05" w:rsidRDefault="004B59FC">
            <w:pPr>
              <w:pStyle w:val="sc-Requirement"/>
            </w:pPr>
            <w:r>
              <w:t>-Or-</w:t>
            </w:r>
          </w:p>
        </w:tc>
        <w:tc>
          <w:tcPr>
            <w:tcW w:w="450" w:type="dxa"/>
          </w:tcPr>
          <w:p w14:paraId="354E9BB2" w14:textId="77777777" w:rsidR="00B30E05" w:rsidRDefault="00B30E05">
            <w:pPr>
              <w:pStyle w:val="sc-RequirementRight"/>
            </w:pPr>
          </w:p>
        </w:tc>
        <w:tc>
          <w:tcPr>
            <w:tcW w:w="1116" w:type="dxa"/>
          </w:tcPr>
          <w:p w14:paraId="23B7BB48" w14:textId="77777777" w:rsidR="00B30E05" w:rsidRDefault="00B30E05">
            <w:pPr>
              <w:pStyle w:val="sc-Requirement"/>
            </w:pPr>
          </w:p>
        </w:tc>
      </w:tr>
      <w:tr w:rsidR="00B30E05" w14:paraId="77E5FBC8" w14:textId="77777777">
        <w:tc>
          <w:tcPr>
            <w:tcW w:w="1200" w:type="dxa"/>
          </w:tcPr>
          <w:p w14:paraId="25C5A66E" w14:textId="77777777" w:rsidR="00B30E05" w:rsidRDefault="004B59FC">
            <w:pPr>
              <w:pStyle w:val="sc-Requirement"/>
            </w:pPr>
            <w:r>
              <w:t>PSYC 215</w:t>
            </w:r>
          </w:p>
        </w:tc>
        <w:tc>
          <w:tcPr>
            <w:tcW w:w="2000" w:type="dxa"/>
          </w:tcPr>
          <w:p w14:paraId="2A8E8827" w14:textId="77777777" w:rsidR="00B30E05" w:rsidRDefault="004B59FC">
            <w:pPr>
              <w:pStyle w:val="sc-Requirement"/>
            </w:pPr>
            <w:r>
              <w:t>Social Psychology</w:t>
            </w:r>
          </w:p>
        </w:tc>
        <w:tc>
          <w:tcPr>
            <w:tcW w:w="450" w:type="dxa"/>
          </w:tcPr>
          <w:p w14:paraId="390A10DE" w14:textId="77777777" w:rsidR="00B30E05" w:rsidRDefault="004B59FC">
            <w:pPr>
              <w:pStyle w:val="sc-RequirementRight"/>
            </w:pPr>
            <w:r>
              <w:t>4</w:t>
            </w:r>
          </w:p>
        </w:tc>
        <w:tc>
          <w:tcPr>
            <w:tcW w:w="1116" w:type="dxa"/>
          </w:tcPr>
          <w:p w14:paraId="5235E02D" w14:textId="77777777" w:rsidR="00B30E05" w:rsidRDefault="004B59FC">
            <w:pPr>
              <w:pStyle w:val="sc-Requirement"/>
            </w:pPr>
            <w:r>
              <w:t>F, Sp, Su</w:t>
            </w:r>
          </w:p>
        </w:tc>
      </w:tr>
    </w:tbl>
    <w:p w14:paraId="4CF914E7" w14:textId="77777777" w:rsidR="00B30E05" w:rsidRDefault="004B59FC">
      <w:pPr>
        <w:pStyle w:val="sc-RequirementsSubheading"/>
      </w:pPr>
      <w:bookmarkStart w:id="508" w:name="D970D88AC5414172BF2149A36BD36A7F"/>
      <w:r>
        <w:t>TWO COURSES from</w:t>
      </w:r>
      <w:bookmarkEnd w:id="508"/>
    </w:p>
    <w:tbl>
      <w:tblPr>
        <w:tblW w:w="0" w:type="auto"/>
        <w:tblLook w:val="04A0" w:firstRow="1" w:lastRow="0" w:firstColumn="1" w:lastColumn="0" w:noHBand="0" w:noVBand="1"/>
      </w:tblPr>
      <w:tblGrid>
        <w:gridCol w:w="1199"/>
        <w:gridCol w:w="2000"/>
        <w:gridCol w:w="450"/>
        <w:gridCol w:w="1116"/>
      </w:tblGrid>
      <w:tr w:rsidR="00B30E05" w14:paraId="7FC34C58" w14:textId="77777777">
        <w:tc>
          <w:tcPr>
            <w:tcW w:w="1200" w:type="dxa"/>
          </w:tcPr>
          <w:p w14:paraId="0AA3B551" w14:textId="77777777" w:rsidR="00B30E05" w:rsidRDefault="004B59FC">
            <w:pPr>
              <w:pStyle w:val="sc-Requirement"/>
            </w:pPr>
            <w:r>
              <w:t>HPE 244</w:t>
            </w:r>
          </w:p>
        </w:tc>
        <w:tc>
          <w:tcPr>
            <w:tcW w:w="2000" w:type="dxa"/>
          </w:tcPr>
          <w:p w14:paraId="456F9E45" w14:textId="77777777" w:rsidR="00B30E05" w:rsidRDefault="004B59FC">
            <w:pPr>
              <w:pStyle w:val="sc-Requirement"/>
            </w:pPr>
            <w:r>
              <w:t>Group Exercise Instruction</w:t>
            </w:r>
          </w:p>
        </w:tc>
        <w:tc>
          <w:tcPr>
            <w:tcW w:w="450" w:type="dxa"/>
          </w:tcPr>
          <w:p w14:paraId="66179F98" w14:textId="77777777" w:rsidR="00B30E05" w:rsidRDefault="004B59FC">
            <w:pPr>
              <w:pStyle w:val="sc-RequirementRight"/>
            </w:pPr>
            <w:r>
              <w:t>3</w:t>
            </w:r>
          </w:p>
        </w:tc>
        <w:tc>
          <w:tcPr>
            <w:tcW w:w="1116" w:type="dxa"/>
          </w:tcPr>
          <w:p w14:paraId="335284F4" w14:textId="77777777" w:rsidR="00B30E05" w:rsidRDefault="004B59FC">
            <w:pPr>
              <w:pStyle w:val="sc-Requirement"/>
            </w:pPr>
            <w:r>
              <w:t>Sp</w:t>
            </w:r>
          </w:p>
        </w:tc>
      </w:tr>
      <w:tr w:rsidR="00B30E05" w14:paraId="23FD9DCE" w14:textId="77777777">
        <w:tc>
          <w:tcPr>
            <w:tcW w:w="1200" w:type="dxa"/>
          </w:tcPr>
          <w:p w14:paraId="0254C5A8" w14:textId="77777777" w:rsidR="00B30E05" w:rsidRDefault="004B59FC">
            <w:pPr>
              <w:pStyle w:val="sc-Requirement"/>
            </w:pPr>
            <w:r>
              <w:t>HPE 307</w:t>
            </w:r>
          </w:p>
        </w:tc>
        <w:tc>
          <w:tcPr>
            <w:tcW w:w="2000" w:type="dxa"/>
          </w:tcPr>
          <w:p w14:paraId="092F70E9" w14:textId="77777777" w:rsidR="00B30E05" w:rsidRDefault="004B59FC">
            <w:pPr>
              <w:pStyle w:val="sc-Requirement"/>
            </w:pPr>
            <w:r>
              <w:t>Introduction to Epidemiology</w:t>
            </w:r>
          </w:p>
        </w:tc>
        <w:tc>
          <w:tcPr>
            <w:tcW w:w="450" w:type="dxa"/>
          </w:tcPr>
          <w:p w14:paraId="7C0B5AEF" w14:textId="77777777" w:rsidR="00B30E05" w:rsidRDefault="004B59FC">
            <w:pPr>
              <w:pStyle w:val="sc-RequirementRight"/>
            </w:pPr>
            <w:r>
              <w:t>3</w:t>
            </w:r>
          </w:p>
        </w:tc>
        <w:tc>
          <w:tcPr>
            <w:tcW w:w="1116" w:type="dxa"/>
          </w:tcPr>
          <w:p w14:paraId="5AAC6DD0" w14:textId="77777777" w:rsidR="00B30E05" w:rsidRDefault="004B59FC">
            <w:pPr>
              <w:pStyle w:val="sc-Requirement"/>
            </w:pPr>
            <w:r>
              <w:t>F, Sp</w:t>
            </w:r>
          </w:p>
        </w:tc>
      </w:tr>
      <w:tr w:rsidR="00B30E05" w14:paraId="7D4B272E" w14:textId="77777777">
        <w:tc>
          <w:tcPr>
            <w:tcW w:w="1200" w:type="dxa"/>
          </w:tcPr>
          <w:p w14:paraId="539BA820" w14:textId="77777777" w:rsidR="00B30E05" w:rsidRDefault="004B59FC">
            <w:pPr>
              <w:pStyle w:val="sc-Requirement"/>
            </w:pPr>
            <w:r>
              <w:t>HPE 308</w:t>
            </w:r>
          </w:p>
        </w:tc>
        <w:tc>
          <w:tcPr>
            <w:tcW w:w="2000" w:type="dxa"/>
          </w:tcPr>
          <w:p w14:paraId="158DA79F" w14:textId="77777777" w:rsidR="00B30E05" w:rsidRDefault="004B59FC">
            <w:pPr>
              <w:pStyle w:val="sc-Requirement"/>
            </w:pPr>
            <w:r>
              <w:t>The Science of Coaching</w:t>
            </w:r>
          </w:p>
        </w:tc>
        <w:tc>
          <w:tcPr>
            <w:tcW w:w="450" w:type="dxa"/>
          </w:tcPr>
          <w:p w14:paraId="766449FD" w14:textId="77777777" w:rsidR="00B30E05" w:rsidRDefault="004B59FC">
            <w:pPr>
              <w:pStyle w:val="sc-RequirementRight"/>
            </w:pPr>
            <w:r>
              <w:t>3</w:t>
            </w:r>
          </w:p>
        </w:tc>
        <w:tc>
          <w:tcPr>
            <w:tcW w:w="1116" w:type="dxa"/>
          </w:tcPr>
          <w:p w14:paraId="007756D7" w14:textId="77777777" w:rsidR="00B30E05" w:rsidRDefault="004B59FC">
            <w:pPr>
              <w:pStyle w:val="sc-Requirement"/>
            </w:pPr>
            <w:r>
              <w:t>Sp</w:t>
            </w:r>
          </w:p>
        </w:tc>
      </w:tr>
      <w:tr w:rsidR="00B30E05" w14:paraId="15E0C22B" w14:textId="77777777">
        <w:tc>
          <w:tcPr>
            <w:tcW w:w="1200" w:type="dxa"/>
          </w:tcPr>
          <w:p w14:paraId="472B0EF1" w14:textId="77777777" w:rsidR="00B30E05" w:rsidRDefault="004B59FC">
            <w:pPr>
              <w:pStyle w:val="sc-Requirement"/>
            </w:pPr>
            <w:r>
              <w:t>HPE 310</w:t>
            </w:r>
          </w:p>
        </w:tc>
        <w:tc>
          <w:tcPr>
            <w:tcW w:w="2000" w:type="dxa"/>
          </w:tcPr>
          <w:p w14:paraId="59E902E6" w14:textId="77777777" w:rsidR="00B30E05" w:rsidRDefault="004B59FC">
            <w:pPr>
              <w:pStyle w:val="sc-Requirement"/>
            </w:pPr>
            <w:r>
              <w:t>Strength and Conditioning for the Athlete</w:t>
            </w:r>
          </w:p>
        </w:tc>
        <w:tc>
          <w:tcPr>
            <w:tcW w:w="450" w:type="dxa"/>
          </w:tcPr>
          <w:p w14:paraId="5B21191B" w14:textId="77777777" w:rsidR="00B30E05" w:rsidRDefault="004B59FC">
            <w:pPr>
              <w:pStyle w:val="sc-RequirementRight"/>
            </w:pPr>
            <w:r>
              <w:t>3</w:t>
            </w:r>
          </w:p>
        </w:tc>
        <w:tc>
          <w:tcPr>
            <w:tcW w:w="1116" w:type="dxa"/>
          </w:tcPr>
          <w:p w14:paraId="1FCCFBB3" w14:textId="77777777" w:rsidR="00B30E05" w:rsidRDefault="004B59FC">
            <w:pPr>
              <w:pStyle w:val="sc-Requirement"/>
            </w:pPr>
            <w:r>
              <w:t>F</w:t>
            </w:r>
          </w:p>
        </w:tc>
      </w:tr>
      <w:tr w:rsidR="00B30E05" w14:paraId="0DDEE49F" w14:textId="77777777">
        <w:tc>
          <w:tcPr>
            <w:tcW w:w="1200" w:type="dxa"/>
          </w:tcPr>
          <w:p w14:paraId="6A85B1AD" w14:textId="77777777" w:rsidR="00B30E05" w:rsidRDefault="004B59FC">
            <w:pPr>
              <w:pStyle w:val="sc-Requirement"/>
            </w:pPr>
            <w:r>
              <w:t>HPE 404</w:t>
            </w:r>
          </w:p>
        </w:tc>
        <w:tc>
          <w:tcPr>
            <w:tcW w:w="2000" w:type="dxa"/>
          </w:tcPr>
          <w:p w14:paraId="25FE33AF" w14:textId="77777777" w:rsidR="00B30E05" w:rsidRDefault="004B59FC">
            <w:pPr>
              <w:pStyle w:val="sc-Requirement"/>
            </w:pPr>
            <w:r>
              <w:t>School Health and Physical Education Leadership</w:t>
            </w:r>
          </w:p>
        </w:tc>
        <w:tc>
          <w:tcPr>
            <w:tcW w:w="450" w:type="dxa"/>
          </w:tcPr>
          <w:p w14:paraId="24118164" w14:textId="77777777" w:rsidR="00B30E05" w:rsidRDefault="004B59FC">
            <w:pPr>
              <w:pStyle w:val="sc-RequirementRight"/>
            </w:pPr>
            <w:r>
              <w:t>3</w:t>
            </w:r>
          </w:p>
        </w:tc>
        <w:tc>
          <w:tcPr>
            <w:tcW w:w="1116" w:type="dxa"/>
          </w:tcPr>
          <w:p w14:paraId="4E9D9160" w14:textId="77777777" w:rsidR="00B30E05" w:rsidRDefault="004B59FC">
            <w:pPr>
              <w:pStyle w:val="sc-Requirement"/>
            </w:pPr>
            <w:r>
              <w:t>Sp</w:t>
            </w:r>
          </w:p>
        </w:tc>
      </w:tr>
      <w:tr w:rsidR="00B30E05" w14:paraId="7E94F1C8" w14:textId="77777777">
        <w:tc>
          <w:tcPr>
            <w:tcW w:w="1200" w:type="dxa"/>
          </w:tcPr>
          <w:p w14:paraId="3AF56BF2" w14:textId="77777777" w:rsidR="00B30E05" w:rsidRDefault="004B59FC">
            <w:pPr>
              <w:pStyle w:val="sc-Requirement"/>
            </w:pPr>
            <w:r>
              <w:t>HPE 408</w:t>
            </w:r>
          </w:p>
        </w:tc>
        <w:tc>
          <w:tcPr>
            <w:tcW w:w="2000" w:type="dxa"/>
          </w:tcPr>
          <w:p w14:paraId="743B07FD" w14:textId="77777777" w:rsidR="00B30E05" w:rsidRDefault="004B59FC">
            <w:pPr>
              <w:pStyle w:val="sc-Requirement"/>
            </w:pPr>
            <w:r>
              <w:t>Coaching Applications</w:t>
            </w:r>
          </w:p>
        </w:tc>
        <w:tc>
          <w:tcPr>
            <w:tcW w:w="450" w:type="dxa"/>
          </w:tcPr>
          <w:p w14:paraId="17AE7664" w14:textId="77777777" w:rsidR="00B30E05" w:rsidRDefault="004B59FC">
            <w:pPr>
              <w:pStyle w:val="sc-RequirementRight"/>
            </w:pPr>
            <w:r>
              <w:t>3</w:t>
            </w:r>
          </w:p>
        </w:tc>
        <w:tc>
          <w:tcPr>
            <w:tcW w:w="1116" w:type="dxa"/>
          </w:tcPr>
          <w:p w14:paraId="1B008903" w14:textId="77777777" w:rsidR="00B30E05" w:rsidRDefault="004B59FC">
            <w:pPr>
              <w:pStyle w:val="sc-Requirement"/>
            </w:pPr>
            <w:r>
              <w:t>F</w:t>
            </w:r>
          </w:p>
        </w:tc>
      </w:tr>
      <w:tr w:rsidR="00B30E05" w14:paraId="543A9EAF" w14:textId="77777777">
        <w:tc>
          <w:tcPr>
            <w:tcW w:w="1200" w:type="dxa"/>
          </w:tcPr>
          <w:p w14:paraId="330C809D" w14:textId="77777777" w:rsidR="00B30E05" w:rsidRDefault="004B59FC">
            <w:pPr>
              <w:pStyle w:val="sc-Requirement"/>
            </w:pPr>
            <w:r>
              <w:t>HPE 451</w:t>
            </w:r>
          </w:p>
        </w:tc>
        <w:tc>
          <w:tcPr>
            <w:tcW w:w="2000" w:type="dxa"/>
          </w:tcPr>
          <w:p w14:paraId="01AEE3BA" w14:textId="77777777" w:rsidR="00B30E05" w:rsidRDefault="004B59FC">
            <w:pPr>
              <w:pStyle w:val="sc-Requirement"/>
            </w:pPr>
            <w:r>
              <w:t>Recreation and Aging</w:t>
            </w:r>
          </w:p>
        </w:tc>
        <w:tc>
          <w:tcPr>
            <w:tcW w:w="450" w:type="dxa"/>
          </w:tcPr>
          <w:p w14:paraId="2D62FE22" w14:textId="77777777" w:rsidR="00B30E05" w:rsidRDefault="004B59FC">
            <w:pPr>
              <w:pStyle w:val="sc-RequirementRight"/>
            </w:pPr>
            <w:r>
              <w:t>3</w:t>
            </w:r>
          </w:p>
        </w:tc>
        <w:tc>
          <w:tcPr>
            <w:tcW w:w="1116" w:type="dxa"/>
          </w:tcPr>
          <w:p w14:paraId="49BC3499" w14:textId="77777777" w:rsidR="00B30E05" w:rsidRDefault="004B59FC">
            <w:pPr>
              <w:pStyle w:val="sc-Requirement"/>
            </w:pPr>
            <w:r>
              <w:t>As needed</w:t>
            </w:r>
          </w:p>
        </w:tc>
      </w:tr>
      <w:tr w:rsidR="00B30E05" w14:paraId="490F89F8" w14:textId="77777777">
        <w:tc>
          <w:tcPr>
            <w:tcW w:w="1200" w:type="dxa"/>
          </w:tcPr>
          <w:p w14:paraId="67E675E4" w14:textId="77777777" w:rsidR="00B30E05" w:rsidRDefault="004B59FC">
            <w:pPr>
              <w:pStyle w:val="sc-Requirement"/>
            </w:pPr>
            <w:r>
              <w:t>SOC 217</w:t>
            </w:r>
          </w:p>
        </w:tc>
        <w:tc>
          <w:tcPr>
            <w:tcW w:w="2000" w:type="dxa"/>
          </w:tcPr>
          <w:p w14:paraId="0F458F43" w14:textId="77777777" w:rsidR="00B30E05" w:rsidRDefault="004B59FC">
            <w:pPr>
              <w:pStyle w:val="sc-Requirement"/>
            </w:pPr>
            <w:r>
              <w:t>Sociology of Aging</w:t>
            </w:r>
          </w:p>
        </w:tc>
        <w:tc>
          <w:tcPr>
            <w:tcW w:w="450" w:type="dxa"/>
          </w:tcPr>
          <w:p w14:paraId="7A95B23C" w14:textId="77777777" w:rsidR="00B30E05" w:rsidRDefault="004B59FC">
            <w:pPr>
              <w:pStyle w:val="sc-RequirementRight"/>
            </w:pPr>
            <w:r>
              <w:t>4</w:t>
            </w:r>
          </w:p>
        </w:tc>
        <w:tc>
          <w:tcPr>
            <w:tcW w:w="1116" w:type="dxa"/>
          </w:tcPr>
          <w:p w14:paraId="5BE3B124" w14:textId="77777777" w:rsidR="00B30E05" w:rsidRDefault="004B59FC">
            <w:pPr>
              <w:pStyle w:val="sc-Requirement"/>
            </w:pPr>
            <w:r>
              <w:t>F, Sp, Su</w:t>
            </w:r>
          </w:p>
        </w:tc>
      </w:tr>
    </w:tbl>
    <w:p w14:paraId="742CCB67" w14:textId="77777777" w:rsidR="00B30E05" w:rsidRDefault="004B59FC">
      <w:pPr>
        <w:pStyle w:val="sc-Total"/>
      </w:pPr>
      <w:r>
        <w:t>Total Credit Hours: 85-87</w:t>
      </w:r>
    </w:p>
    <w:p w14:paraId="7584263A" w14:textId="77777777" w:rsidR="00B30E05" w:rsidRDefault="00B30E05">
      <w:pPr>
        <w:sectPr w:rsidR="00B30E05" w:rsidSect="00A71A15">
          <w:headerReference w:type="even" r:id="rId67"/>
          <w:headerReference w:type="default" r:id="rId68"/>
          <w:headerReference w:type="first" r:id="rId69"/>
          <w:pgSz w:w="12240" w:h="15840"/>
          <w:pgMar w:top="1420" w:right="910" w:bottom="1650" w:left="1080" w:header="720" w:footer="940" w:gutter="0"/>
          <w:cols w:num="2" w:space="720"/>
          <w:docGrid w:linePitch="360"/>
        </w:sectPr>
      </w:pPr>
    </w:p>
    <w:p w14:paraId="69BB69FE" w14:textId="77777777" w:rsidR="00B30E05" w:rsidRDefault="004B59FC">
      <w:pPr>
        <w:pStyle w:val="Heading1"/>
        <w:framePr w:wrap="around"/>
      </w:pPr>
      <w:bookmarkStart w:id="509" w:name="7FFD409557D44BB48441BC7715D53C6A"/>
      <w:r>
        <w:t>World Languages Education</w:t>
      </w:r>
      <w:bookmarkEnd w:id="509"/>
      <w:r>
        <w:fldChar w:fldCharType="begin"/>
      </w:r>
      <w:r>
        <w:instrText xml:space="preserve"> XE "World Languages Education" </w:instrText>
      </w:r>
      <w:r>
        <w:fldChar w:fldCharType="end"/>
      </w:r>
    </w:p>
    <w:p w14:paraId="55DE16E7" w14:textId="77777777" w:rsidR="00B30E05" w:rsidRDefault="004B59FC">
      <w:pPr>
        <w:pStyle w:val="sc-BodyText"/>
      </w:pPr>
      <w:r>
        <w:rPr>
          <w:b/>
        </w:rPr>
        <w:t>Department of Educational Studies</w:t>
      </w:r>
    </w:p>
    <w:p w14:paraId="44218FC2" w14:textId="77777777" w:rsidR="00B30E05" w:rsidRDefault="004B59FC">
      <w:pPr>
        <w:pStyle w:val="sc-BodyText"/>
      </w:pPr>
      <w:r>
        <w:rPr>
          <w:b/>
        </w:rPr>
        <w:t>Department Chair</w:t>
      </w:r>
      <w:r>
        <w:t>: Charles McLaughlin</w:t>
      </w:r>
    </w:p>
    <w:p w14:paraId="5694D845" w14:textId="77777777" w:rsidR="00B30E05" w:rsidRDefault="004B59FC">
      <w:pPr>
        <w:pStyle w:val="sc-BodyText"/>
      </w:pPr>
      <w:r>
        <w:br/>
      </w:r>
      <w:r>
        <w:br/>
      </w:r>
    </w:p>
    <w:p w14:paraId="2739C442" w14:textId="77777777" w:rsidR="00B30E05" w:rsidRDefault="004B59FC">
      <w:pPr>
        <w:pStyle w:val="sc-AwardHeading"/>
      </w:pPr>
      <w:bookmarkStart w:id="510" w:name="02518264273048EF94187D76C1644520"/>
      <w:r>
        <w:t>World Languages Education B.A.</w:t>
      </w:r>
      <w:bookmarkEnd w:id="510"/>
      <w:r>
        <w:fldChar w:fldCharType="begin"/>
      </w:r>
      <w:r>
        <w:instrText xml:space="preserve"> XE "World Languages Education B.A." </w:instrText>
      </w:r>
      <w:r>
        <w:fldChar w:fldCharType="end"/>
      </w:r>
    </w:p>
    <w:p w14:paraId="6E2ACEBF" w14:textId="77777777" w:rsidR="00B30E05" w:rsidRDefault="004B59FC">
      <w:pPr>
        <w:pStyle w:val="sc-BodyText"/>
      </w:pPr>
      <w:r>
        <w:rPr>
          <w:b/>
        </w:rPr>
        <w:t>Admission Requirements</w:t>
      </w:r>
    </w:p>
    <w:p w14:paraId="7B4A6D1E" w14:textId="77777777" w:rsidR="00B30E05" w:rsidRDefault="004B59FC">
      <w:pPr>
        <w:pStyle w:val="sc-BodyText"/>
      </w:pPr>
      <w:r>
        <w:t>For acceptance into the teacher preparation program in world languages education, students must fulfill the following requirements by the end of the semester in which they apply for admission:</w:t>
      </w:r>
    </w:p>
    <w:p w14:paraId="71492223" w14:textId="77777777" w:rsidR="00B30E05" w:rsidRDefault="004B59FC">
      <w:pPr>
        <w:pStyle w:val="sc-List-1"/>
      </w:pPr>
      <w:r>
        <w:t>1.</w:t>
      </w:r>
      <w:r>
        <w:tab/>
        <w:t>All FSEHD admission requirements. Please refer to the FSEHD section of this catalog or go to www.ric.edu/feinsteinSchoolEducationHumanDevelopment/Pages/Admission-Requirements.aspx.</w:t>
      </w:r>
    </w:p>
    <w:p w14:paraId="1DAF9DDD" w14:textId="77777777" w:rsidR="00B30E05" w:rsidRDefault="004B59FC">
      <w:pPr>
        <w:pStyle w:val="sc-List-1"/>
      </w:pPr>
      <w:r>
        <w:t>2.</w:t>
      </w:r>
      <w:r>
        <w:tab/>
        <w:t>Completion of 24 credit hours, including 8 in the content major</w:t>
      </w:r>
    </w:p>
    <w:p w14:paraId="7547F894" w14:textId="77777777" w:rsidR="00B30E05" w:rsidRDefault="004B59FC">
      <w:pPr>
        <w:pStyle w:val="sc-BodyText"/>
      </w:pPr>
      <w:r>
        <w:rPr>
          <w:b/>
        </w:rPr>
        <w:t>Retention Requirements</w:t>
      </w:r>
    </w:p>
    <w:p w14:paraId="6518490A" w14:textId="77777777" w:rsidR="00B30E05" w:rsidRDefault="004B59FC">
      <w:pPr>
        <w:pStyle w:val="sc-List-1"/>
      </w:pPr>
      <w:r>
        <w:t>1.</w:t>
      </w:r>
      <w:r>
        <w:tab/>
        <w:t>A minimum cumulative G.P.A. of 2.75 each semester.</w:t>
      </w:r>
    </w:p>
    <w:p w14:paraId="6FB6E776" w14:textId="77777777" w:rsidR="00B30E05" w:rsidRDefault="004B59FC">
      <w:pPr>
        <w:pStyle w:val="sc-List-1"/>
      </w:pPr>
      <w:r>
        <w:t>2.</w:t>
      </w:r>
      <w:r>
        <w:tab/>
        <w:t>A minimum grade of B- in all teacher education courses.</w:t>
      </w:r>
    </w:p>
    <w:p w14:paraId="56DA8A1C" w14:textId="77777777" w:rsidR="00B30E05" w:rsidRDefault="004B59FC">
      <w:pPr>
        <w:pStyle w:val="sc-List-1"/>
      </w:pPr>
      <w:r>
        <w:t>3.</w:t>
      </w:r>
      <w:r>
        <w:tab/>
        <w:t>A G.P.A. of 3.0 or higher in the major area.</w:t>
      </w:r>
    </w:p>
    <w:p w14:paraId="18F131C3" w14:textId="77777777" w:rsidR="00B30E05" w:rsidRDefault="004B59FC">
      <w:pPr>
        <w:pStyle w:val="sc-List-1"/>
      </w:pPr>
      <w:r>
        <w:t>4.</w:t>
      </w:r>
      <w:r>
        <w:tab/>
        <w:t>Positive recommendations from all education instructors based on academic work, fieldwork and professional behavior.</w:t>
      </w:r>
      <w:r>
        <w:br/>
      </w:r>
      <w:r>
        <w:br/>
      </w:r>
      <w:r>
        <w:br/>
        <w:t>If a student’s G.P.A. falls below the minimum of 2.50, or if the required G.P.A. in the major falls below the minimum of 3.0, the student will be put on probation, which means the student cannot continue to take courses in the professional education sequence until the probationary status is removed. If either the overall G.P.A. or the required G.P.A. in the major falls below the minimum for two consecutive semesters, the student may be suspended or dismissed from the world languages education program.</w:t>
      </w:r>
    </w:p>
    <w:p w14:paraId="780EB44B" w14:textId="77777777" w:rsidR="00B30E05" w:rsidRDefault="004B59FC">
      <w:pPr>
        <w:pStyle w:val="sc-RequirementsHeading"/>
      </w:pPr>
      <w:bookmarkStart w:id="511" w:name="D5181AA5DA0A4A25B38A4B74A725BEC5"/>
      <w:r>
        <w:t>Course Requirements</w:t>
      </w:r>
      <w:bookmarkEnd w:id="511"/>
    </w:p>
    <w:p w14:paraId="672792C3" w14:textId="77777777" w:rsidR="00B30E05" w:rsidRDefault="004B59FC">
      <w:pPr>
        <w:pStyle w:val="sc-RequirementsSubheading"/>
      </w:pPr>
      <w:bookmarkStart w:id="512" w:name="A2127AE578CC4C2A9C5FC9796B357F53"/>
      <w:r>
        <w:t>Courses</w:t>
      </w:r>
      <w:bookmarkEnd w:id="512"/>
    </w:p>
    <w:tbl>
      <w:tblPr>
        <w:tblW w:w="0" w:type="auto"/>
        <w:tblLook w:val="04A0" w:firstRow="1" w:lastRow="0" w:firstColumn="1" w:lastColumn="0" w:noHBand="0" w:noVBand="1"/>
      </w:tblPr>
      <w:tblGrid>
        <w:gridCol w:w="1199"/>
        <w:gridCol w:w="2000"/>
        <w:gridCol w:w="450"/>
        <w:gridCol w:w="1116"/>
      </w:tblGrid>
      <w:tr w:rsidR="00B30E05" w14:paraId="7F1C7E2C" w14:textId="77777777">
        <w:tc>
          <w:tcPr>
            <w:tcW w:w="1200" w:type="dxa"/>
          </w:tcPr>
          <w:p w14:paraId="743623DE" w14:textId="77777777" w:rsidR="00B30E05" w:rsidRDefault="004B59FC">
            <w:pPr>
              <w:pStyle w:val="sc-Requirement"/>
            </w:pPr>
            <w:r>
              <w:t>CEP 215</w:t>
            </w:r>
          </w:p>
        </w:tc>
        <w:tc>
          <w:tcPr>
            <w:tcW w:w="2000" w:type="dxa"/>
          </w:tcPr>
          <w:p w14:paraId="5C0B0477" w14:textId="77777777" w:rsidR="00B30E05" w:rsidRDefault="004B59FC">
            <w:pPr>
              <w:pStyle w:val="sc-Requirement"/>
            </w:pPr>
            <w:r>
              <w:t>Introduction to Educational Psychology</w:t>
            </w:r>
          </w:p>
        </w:tc>
        <w:tc>
          <w:tcPr>
            <w:tcW w:w="450" w:type="dxa"/>
          </w:tcPr>
          <w:p w14:paraId="2DB73CFF" w14:textId="77777777" w:rsidR="00B30E05" w:rsidRDefault="004B59FC">
            <w:pPr>
              <w:pStyle w:val="sc-RequirementRight"/>
            </w:pPr>
            <w:r>
              <w:t>4</w:t>
            </w:r>
          </w:p>
        </w:tc>
        <w:tc>
          <w:tcPr>
            <w:tcW w:w="1116" w:type="dxa"/>
          </w:tcPr>
          <w:p w14:paraId="69ABCE76" w14:textId="77777777" w:rsidR="00B30E05" w:rsidRDefault="004B59FC">
            <w:pPr>
              <w:pStyle w:val="sc-Requirement"/>
            </w:pPr>
            <w:r>
              <w:t>F, Sp, Su</w:t>
            </w:r>
          </w:p>
        </w:tc>
      </w:tr>
      <w:tr w:rsidR="00B30E05" w14:paraId="7F6ACB92" w14:textId="77777777">
        <w:tc>
          <w:tcPr>
            <w:tcW w:w="1200" w:type="dxa"/>
          </w:tcPr>
          <w:p w14:paraId="0321611D" w14:textId="77777777" w:rsidR="00B30E05" w:rsidRDefault="004B59FC">
            <w:pPr>
              <w:pStyle w:val="sc-Requirement"/>
            </w:pPr>
            <w:r>
              <w:t>FNED 101</w:t>
            </w:r>
          </w:p>
        </w:tc>
        <w:tc>
          <w:tcPr>
            <w:tcW w:w="2000" w:type="dxa"/>
          </w:tcPr>
          <w:p w14:paraId="32974411" w14:textId="77777777" w:rsidR="00B30E05" w:rsidRDefault="004B59FC">
            <w:pPr>
              <w:pStyle w:val="sc-Requirement"/>
            </w:pPr>
            <w:r>
              <w:t>Introduction to Teaching and Learning</w:t>
            </w:r>
          </w:p>
        </w:tc>
        <w:tc>
          <w:tcPr>
            <w:tcW w:w="450" w:type="dxa"/>
          </w:tcPr>
          <w:p w14:paraId="701B124C" w14:textId="77777777" w:rsidR="00B30E05" w:rsidRDefault="004B59FC">
            <w:pPr>
              <w:pStyle w:val="sc-RequirementRight"/>
            </w:pPr>
            <w:r>
              <w:t>2</w:t>
            </w:r>
          </w:p>
        </w:tc>
        <w:tc>
          <w:tcPr>
            <w:tcW w:w="1116" w:type="dxa"/>
          </w:tcPr>
          <w:p w14:paraId="5999E173" w14:textId="77777777" w:rsidR="00B30E05" w:rsidRDefault="004B59FC">
            <w:pPr>
              <w:pStyle w:val="sc-Requirement"/>
            </w:pPr>
            <w:r>
              <w:t>F, Sp, Su</w:t>
            </w:r>
          </w:p>
        </w:tc>
      </w:tr>
      <w:tr w:rsidR="00B30E05" w14:paraId="75C46812" w14:textId="77777777">
        <w:tc>
          <w:tcPr>
            <w:tcW w:w="1200" w:type="dxa"/>
          </w:tcPr>
          <w:p w14:paraId="3F10953A" w14:textId="77777777" w:rsidR="00B30E05" w:rsidRDefault="004B59FC">
            <w:pPr>
              <w:pStyle w:val="sc-Requirement"/>
            </w:pPr>
            <w:r>
              <w:t>FNED 246</w:t>
            </w:r>
          </w:p>
        </w:tc>
        <w:tc>
          <w:tcPr>
            <w:tcW w:w="2000" w:type="dxa"/>
          </w:tcPr>
          <w:p w14:paraId="7A39AF34" w14:textId="77777777" w:rsidR="00B30E05" w:rsidRDefault="004B59FC">
            <w:pPr>
              <w:pStyle w:val="sc-Requirement"/>
            </w:pPr>
            <w:r>
              <w:t>Schooling for Social Justice</w:t>
            </w:r>
          </w:p>
        </w:tc>
        <w:tc>
          <w:tcPr>
            <w:tcW w:w="450" w:type="dxa"/>
          </w:tcPr>
          <w:p w14:paraId="120355A1" w14:textId="77777777" w:rsidR="00B30E05" w:rsidRDefault="004B59FC">
            <w:pPr>
              <w:pStyle w:val="sc-RequirementRight"/>
            </w:pPr>
            <w:r>
              <w:t>4</w:t>
            </w:r>
          </w:p>
        </w:tc>
        <w:tc>
          <w:tcPr>
            <w:tcW w:w="1116" w:type="dxa"/>
          </w:tcPr>
          <w:p w14:paraId="24F8BF02" w14:textId="77777777" w:rsidR="00B30E05" w:rsidRDefault="004B59FC">
            <w:pPr>
              <w:pStyle w:val="sc-Requirement"/>
            </w:pPr>
            <w:r>
              <w:t>F, Sp, Su</w:t>
            </w:r>
          </w:p>
        </w:tc>
      </w:tr>
      <w:tr w:rsidR="00B30E05" w14:paraId="23A14945" w14:textId="77777777">
        <w:tc>
          <w:tcPr>
            <w:tcW w:w="1200" w:type="dxa"/>
          </w:tcPr>
          <w:p w14:paraId="0AD96B29" w14:textId="77777777" w:rsidR="00B30E05" w:rsidRDefault="004B59FC">
            <w:pPr>
              <w:pStyle w:val="sc-Requirement"/>
            </w:pPr>
            <w:r>
              <w:t>SED 301W</w:t>
            </w:r>
          </w:p>
        </w:tc>
        <w:tc>
          <w:tcPr>
            <w:tcW w:w="2000" w:type="dxa"/>
          </w:tcPr>
          <w:p w14:paraId="51F0B7AB" w14:textId="77777777" w:rsidR="00B30E05" w:rsidRDefault="004B59FC">
            <w:pPr>
              <w:pStyle w:val="sc-Requirement"/>
            </w:pPr>
            <w:r>
              <w:t>Discourses, Literacies and Technologies of Learning</w:t>
            </w:r>
          </w:p>
        </w:tc>
        <w:tc>
          <w:tcPr>
            <w:tcW w:w="450" w:type="dxa"/>
          </w:tcPr>
          <w:p w14:paraId="1AC308AB" w14:textId="77777777" w:rsidR="00B30E05" w:rsidRDefault="004B59FC">
            <w:pPr>
              <w:pStyle w:val="sc-RequirementRight"/>
            </w:pPr>
            <w:r>
              <w:t>2</w:t>
            </w:r>
          </w:p>
        </w:tc>
        <w:tc>
          <w:tcPr>
            <w:tcW w:w="1116" w:type="dxa"/>
          </w:tcPr>
          <w:p w14:paraId="47305107" w14:textId="77777777" w:rsidR="00B30E05" w:rsidRDefault="004B59FC">
            <w:pPr>
              <w:pStyle w:val="sc-Requirement"/>
            </w:pPr>
            <w:r>
              <w:t>F</w:t>
            </w:r>
          </w:p>
        </w:tc>
      </w:tr>
      <w:tr w:rsidR="00B30E05" w14:paraId="33A0D65D" w14:textId="77777777">
        <w:tc>
          <w:tcPr>
            <w:tcW w:w="1200" w:type="dxa"/>
          </w:tcPr>
          <w:p w14:paraId="7D8499BB" w14:textId="77777777" w:rsidR="00B30E05" w:rsidRDefault="004B59FC">
            <w:pPr>
              <w:pStyle w:val="sc-Requirement"/>
            </w:pPr>
            <w:r>
              <w:t>SED 302</w:t>
            </w:r>
          </w:p>
        </w:tc>
        <w:tc>
          <w:tcPr>
            <w:tcW w:w="2000" w:type="dxa"/>
          </w:tcPr>
          <w:p w14:paraId="630A8794" w14:textId="77777777" w:rsidR="00B30E05" w:rsidRDefault="004B59FC">
            <w:pPr>
              <w:pStyle w:val="sc-Requirement"/>
            </w:pPr>
            <w:r>
              <w:t>Teaching and Learning: Humanities in Communities</w:t>
            </w:r>
          </w:p>
        </w:tc>
        <w:tc>
          <w:tcPr>
            <w:tcW w:w="450" w:type="dxa"/>
          </w:tcPr>
          <w:p w14:paraId="26002125" w14:textId="77777777" w:rsidR="00B30E05" w:rsidRDefault="004B59FC">
            <w:pPr>
              <w:pStyle w:val="sc-RequirementRight"/>
            </w:pPr>
            <w:r>
              <w:t>2</w:t>
            </w:r>
          </w:p>
        </w:tc>
        <w:tc>
          <w:tcPr>
            <w:tcW w:w="1116" w:type="dxa"/>
          </w:tcPr>
          <w:p w14:paraId="6E043CE4" w14:textId="77777777" w:rsidR="00B30E05" w:rsidRDefault="004B59FC">
            <w:pPr>
              <w:pStyle w:val="sc-Requirement"/>
            </w:pPr>
            <w:r>
              <w:t>F</w:t>
            </w:r>
          </w:p>
        </w:tc>
      </w:tr>
      <w:tr w:rsidR="00B30E05" w14:paraId="06B16B93" w14:textId="77777777">
        <w:tc>
          <w:tcPr>
            <w:tcW w:w="1200" w:type="dxa"/>
          </w:tcPr>
          <w:p w14:paraId="3C4C780A" w14:textId="77777777" w:rsidR="00B30E05" w:rsidRDefault="004B59FC">
            <w:pPr>
              <w:pStyle w:val="sc-Requirement"/>
            </w:pPr>
            <w:r>
              <w:t>SPED 333</w:t>
            </w:r>
          </w:p>
        </w:tc>
        <w:tc>
          <w:tcPr>
            <w:tcW w:w="2000" w:type="dxa"/>
          </w:tcPr>
          <w:p w14:paraId="5CA5F1B2" w14:textId="77777777" w:rsidR="00B30E05" w:rsidRDefault="004B59FC">
            <w:pPr>
              <w:pStyle w:val="sc-Requirement"/>
            </w:pPr>
            <w:r>
              <w:t>Introduction to Special Education: Policies/Practices</w:t>
            </w:r>
          </w:p>
        </w:tc>
        <w:tc>
          <w:tcPr>
            <w:tcW w:w="450" w:type="dxa"/>
          </w:tcPr>
          <w:p w14:paraId="6536203D" w14:textId="77777777" w:rsidR="00B30E05" w:rsidRDefault="004B59FC">
            <w:pPr>
              <w:pStyle w:val="sc-RequirementRight"/>
            </w:pPr>
            <w:r>
              <w:t>3</w:t>
            </w:r>
          </w:p>
        </w:tc>
        <w:tc>
          <w:tcPr>
            <w:tcW w:w="1116" w:type="dxa"/>
          </w:tcPr>
          <w:p w14:paraId="687FB78C" w14:textId="77777777" w:rsidR="00B30E05" w:rsidRDefault="004B59FC">
            <w:pPr>
              <w:pStyle w:val="sc-Requirement"/>
            </w:pPr>
            <w:r>
              <w:t>F, Sp</w:t>
            </w:r>
          </w:p>
        </w:tc>
      </w:tr>
      <w:tr w:rsidR="00B30E05" w14:paraId="194D6AEB" w14:textId="77777777">
        <w:tc>
          <w:tcPr>
            <w:tcW w:w="1200" w:type="dxa"/>
          </w:tcPr>
          <w:p w14:paraId="5F78A797" w14:textId="77777777" w:rsidR="00B30E05" w:rsidRDefault="004B59FC">
            <w:pPr>
              <w:pStyle w:val="sc-Requirement"/>
            </w:pPr>
            <w:r>
              <w:t>TESL 401</w:t>
            </w:r>
          </w:p>
        </w:tc>
        <w:tc>
          <w:tcPr>
            <w:tcW w:w="2000" w:type="dxa"/>
          </w:tcPr>
          <w:p w14:paraId="32C226BF" w14:textId="77777777" w:rsidR="00B30E05" w:rsidRDefault="004B59FC">
            <w:pPr>
              <w:pStyle w:val="sc-Requirement"/>
            </w:pPr>
            <w:r>
              <w:t>Introduction to Teaching Emergent Bilinguals</w:t>
            </w:r>
          </w:p>
        </w:tc>
        <w:tc>
          <w:tcPr>
            <w:tcW w:w="450" w:type="dxa"/>
          </w:tcPr>
          <w:p w14:paraId="5D552D86" w14:textId="77777777" w:rsidR="00B30E05" w:rsidRDefault="004B59FC">
            <w:pPr>
              <w:pStyle w:val="sc-RequirementRight"/>
            </w:pPr>
            <w:r>
              <w:t>4</w:t>
            </w:r>
          </w:p>
        </w:tc>
        <w:tc>
          <w:tcPr>
            <w:tcW w:w="1116" w:type="dxa"/>
          </w:tcPr>
          <w:p w14:paraId="27C05A1A" w14:textId="77777777" w:rsidR="00B30E05" w:rsidRDefault="004B59FC">
            <w:pPr>
              <w:pStyle w:val="sc-Requirement"/>
            </w:pPr>
            <w:r>
              <w:t>F, Sp</w:t>
            </w:r>
          </w:p>
        </w:tc>
      </w:tr>
      <w:tr w:rsidR="00B30E05" w14:paraId="27E93A8A" w14:textId="77777777">
        <w:tc>
          <w:tcPr>
            <w:tcW w:w="1200" w:type="dxa"/>
          </w:tcPr>
          <w:p w14:paraId="4A0B7A2F" w14:textId="77777777" w:rsidR="00B30E05" w:rsidRDefault="00B30E05">
            <w:pPr>
              <w:pStyle w:val="sc-Requirement"/>
            </w:pPr>
          </w:p>
        </w:tc>
        <w:tc>
          <w:tcPr>
            <w:tcW w:w="2000" w:type="dxa"/>
          </w:tcPr>
          <w:p w14:paraId="355B3B7C" w14:textId="77777777" w:rsidR="00B30E05" w:rsidRDefault="004B59FC">
            <w:pPr>
              <w:pStyle w:val="sc-Requirement"/>
            </w:pPr>
            <w:r>
              <w:t> </w:t>
            </w:r>
          </w:p>
        </w:tc>
        <w:tc>
          <w:tcPr>
            <w:tcW w:w="450" w:type="dxa"/>
          </w:tcPr>
          <w:p w14:paraId="0805D8CB" w14:textId="77777777" w:rsidR="00B30E05" w:rsidRDefault="00B30E05">
            <w:pPr>
              <w:pStyle w:val="sc-RequirementRight"/>
            </w:pPr>
          </w:p>
        </w:tc>
        <w:tc>
          <w:tcPr>
            <w:tcW w:w="1116" w:type="dxa"/>
          </w:tcPr>
          <w:p w14:paraId="635AA7EE" w14:textId="77777777" w:rsidR="00B30E05" w:rsidRDefault="00B30E05">
            <w:pPr>
              <w:pStyle w:val="sc-Requirement"/>
            </w:pPr>
          </w:p>
        </w:tc>
      </w:tr>
      <w:tr w:rsidR="00B30E05" w14:paraId="2E3A7F42" w14:textId="77777777">
        <w:tc>
          <w:tcPr>
            <w:tcW w:w="1200" w:type="dxa"/>
          </w:tcPr>
          <w:p w14:paraId="39779B3F" w14:textId="77777777" w:rsidR="00B30E05" w:rsidRDefault="004B59FC">
            <w:pPr>
              <w:pStyle w:val="sc-Requirement"/>
            </w:pPr>
            <w:r>
              <w:t>MLAN 400</w:t>
            </w:r>
          </w:p>
        </w:tc>
        <w:tc>
          <w:tcPr>
            <w:tcW w:w="2000" w:type="dxa"/>
          </w:tcPr>
          <w:p w14:paraId="3C8B94EE" w14:textId="77777777" w:rsidR="00B30E05" w:rsidRDefault="004B59FC">
            <w:pPr>
              <w:pStyle w:val="sc-Requirement"/>
            </w:pPr>
            <w:r>
              <w:t>Applied Linguistics</w:t>
            </w:r>
          </w:p>
        </w:tc>
        <w:tc>
          <w:tcPr>
            <w:tcW w:w="450" w:type="dxa"/>
          </w:tcPr>
          <w:p w14:paraId="51DD4E85" w14:textId="77777777" w:rsidR="00B30E05" w:rsidRDefault="004B59FC">
            <w:pPr>
              <w:pStyle w:val="sc-RequirementRight"/>
            </w:pPr>
            <w:r>
              <w:t>3</w:t>
            </w:r>
          </w:p>
        </w:tc>
        <w:tc>
          <w:tcPr>
            <w:tcW w:w="1116" w:type="dxa"/>
          </w:tcPr>
          <w:p w14:paraId="321A18E9" w14:textId="77777777" w:rsidR="00B30E05" w:rsidRDefault="004B59FC">
            <w:pPr>
              <w:pStyle w:val="sc-Requirement"/>
            </w:pPr>
            <w:r>
              <w:t>Annually</w:t>
            </w:r>
          </w:p>
        </w:tc>
      </w:tr>
      <w:tr w:rsidR="00B30E05" w14:paraId="2BFBEF57" w14:textId="77777777">
        <w:tc>
          <w:tcPr>
            <w:tcW w:w="1200" w:type="dxa"/>
          </w:tcPr>
          <w:p w14:paraId="1530CDF0" w14:textId="77777777" w:rsidR="00B30E05" w:rsidRDefault="00B30E05">
            <w:pPr>
              <w:pStyle w:val="sc-Requirement"/>
            </w:pPr>
          </w:p>
        </w:tc>
        <w:tc>
          <w:tcPr>
            <w:tcW w:w="2000" w:type="dxa"/>
          </w:tcPr>
          <w:p w14:paraId="0C592431" w14:textId="77777777" w:rsidR="00B30E05" w:rsidRDefault="004B59FC">
            <w:pPr>
              <w:pStyle w:val="sc-Requirement"/>
            </w:pPr>
            <w:r>
              <w:t>-Or-</w:t>
            </w:r>
          </w:p>
        </w:tc>
        <w:tc>
          <w:tcPr>
            <w:tcW w:w="450" w:type="dxa"/>
          </w:tcPr>
          <w:p w14:paraId="52CE2186" w14:textId="77777777" w:rsidR="00B30E05" w:rsidRDefault="00B30E05">
            <w:pPr>
              <w:pStyle w:val="sc-RequirementRight"/>
            </w:pPr>
          </w:p>
        </w:tc>
        <w:tc>
          <w:tcPr>
            <w:tcW w:w="1116" w:type="dxa"/>
          </w:tcPr>
          <w:p w14:paraId="48E8F496" w14:textId="77777777" w:rsidR="00B30E05" w:rsidRDefault="00B30E05">
            <w:pPr>
              <w:pStyle w:val="sc-Requirement"/>
            </w:pPr>
          </w:p>
        </w:tc>
      </w:tr>
      <w:tr w:rsidR="00B30E05" w14:paraId="7D1C54CF" w14:textId="77777777">
        <w:tc>
          <w:tcPr>
            <w:tcW w:w="1200" w:type="dxa"/>
          </w:tcPr>
          <w:p w14:paraId="7B19B611" w14:textId="77777777" w:rsidR="00B30E05" w:rsidRDefault="004B59FC">
            <w:pPr>
              <w:pStyle w:val="sc-Requirement"/>
            </w:pPr>
            <w:r>
              <w:t>TESL 402</w:t>
            </w:r>
          </w:p>
        </w:tc>
        <w:tc>
          <w:tcPr>
            <w:tcW w:w="2000" w:type="dxa"/>
          </w:tcPr>
          <w:p w14:paraId="246AA5BC" w14:textId="77777777" w:rsidR="00B30E05" w:rsidRDefault="004B59FC">
            <w:pPr>
              <w:pStyle w:val="sc-Requirement"/>
            </w:pPr>
            <w:r>
              <w:t>Applications of Second Language Acquisition</w:t>
            </w:r>
          </w:p>
        </w:tc>
        <w:tc>
          <w:tcPr>
            <w:tcW w:w="450" w:type="dxa"/>
          </w:tcPr>
          <w:p w14:paraId="2A64E501" w14:textId="77777777" w:rsidR="00B30E05" w:rsidRDefault="004B59FC">
            <w:pPr>
              <w:pStyle w:val="sc-RequirementRight"/>
            </w:pPr>
            <w:r>
              <w:t>3</w:t>
            </w:r>
          </w:p>
        </w:tc>
        <w:tc>
          <w:tcPr>
            <w:tcW w:w="1116" w:type="dxa"/>
          </w:tcPr>
          <w:p w14:paraId="7BB22AAE" w14:textId="77777777" w:rsidR="00B30E05" w:rsidRDefault="004B59FC">
            <w:pPr>
              <w:pStyle w:val="sc-Requirement"/>
            </w:pPr>
            <w:r>
              <w:t>F, Sp</w:t>
            </w:r>
          </w:p>
        </w:tc>
      </w:tr>
      <w:tr w:rsidR="00B30E05" w14:paraId="3E17F075" w14:textId="77777777">
        <w:tc>
          <w:tcPr>
            <w:tcW w:w="1200" w:type="dxa"/>
          </w:tcPr>
          <w:p w14:paraId="42EE964A" w14:textId="77777777" w:rsidR="00B30E05" w:rsidRDefault="00B30E05">
            <w:pPr>
              <w:pStyle w:val="sc-Requirement"/>
            </w:pPr>
          </w:p>
        </w:tc>
        <w:tc>
          <w:tcPr>
            <w:tcW w:w="2000" w:type="dxa"/>
          </w:tcPr>
          <w:p w14:paraId="56086FEB" w14:textId="77777777" w:rsidR="00B30E05" w:rsidRDefault="004B59FC">
            <w:pPr>
              <w:pStyle w:val="sc-Requirement"/>
            </w:pPr>
            <w:r>
              <w:t> </w:t>
            </w:r>
          </w:p>
        </w:tc>
        <w:tc>
          <w:tcPr>
            <w:tcW w:w="450" w:type="dxa"/>
          </w:tcPr>
          <w:p w14:paraId="1CBA7ED0" w14:textId="77777777" w:rsidR="00B30E05" w:rsidRDefault="00B30E05">
            <w:pPr>
              <w:pStyle w:val="sc-RequirementRight"/>
            </w:pPr>
          </w:p>
        </w:tc>
        <w:tc>
          <w:tcPr>
            <w:tcW w:w="1116" w:type="dxa"/>
          </w:tcPr>
          <w:p w14:paraId="399FAF61" w14:textId="77777777" w:rsidR="00B30E05" w:rsidRDefault="00B30E05">
            <w:pPr>
              <w:pStyle w:val="sc-Requirement"/>
            </w:pPr>
          </w:p>
        </w:tc>
      </w:tr>
      <w:tr w:rsidR="00B30E05" w14:paraId="11E6BB69" w14:textId="77777777">
        <w:tc>
          <w:tcPr>
            <w:tcW w:w="1200" w:type="dxa"/>
          </w:tcPr>
          <w:p w14:paraId="377098A3" w14:textId="77777777" w:rsidR="00B30E05" w:rsidRDefault="004B59FC">
            <w:pPr>
              <w:pStyle w:val="sc-Requirement"/>
            </w:pPr>
            <w:r>
              <w:t>WLED 201</w:t>
            </w:r>
          </w:p>
        </w:tc>
        <w:tc>
          <w:tcPr>
            <w:tcW w:w="2000" w:type="dxa"/>
          </w:tcPr>
          <w:p w14:paraId="759C80C6" w14:textId="77777777" w:rsidR="00B30E05" w:rsidRDefault="004B59FC">
            <w:pPr>
              <w:pStyle w:val="sc-Requirement"/>
            </w:pPr>
            <w:r>
              <w:t>Introduction to World Languages Education</w:t>
            </w:r>
          </w:p>
        </w:tc>
        <w:tc>
          <w:tcPr>
            <w:tcW w:w="450" w:type="dxa"/>
          </w:tcPr>
          <w:p w14:paraId="10052AC9" w14:textId="77777777" w:rsidR="00B30E05" w:rsidRDefault="004B59FC">
            <w:pPr>
              <w:pStyle w:val="sc-RequirementRight"/>
            </w:pPr>
            <w:r>
              <w:t>4</w:t>
            </w:r>
          </w:p>
        </w:tc>
        <w:tc>
          <w:tcPr>
            <w:tcW w:w="1116" w:type="dxa"/>
          </w:tcPr>
          <w:p w14:paraId="3147286D" w14:textId="77777777" w:rsidR="00B30E05" w:rsidRDefault="004B59FC">
            <w:pPr>
              <w:pStyle w:val="sc-Requirement"/>
            </w:pPr>
            <w:r>
              <w:t>Sp</w:t>
            </w:r>
          </w:p>
        </w:tc>
      </w:tr>
      <w:tr w:rsidR="00B30E05" w14:paraId="79F5E1BB" w14:textId="77777777">
        <w:tc>
          <w:tcPr>
            <w:tcW w:w="1200" w:type="dxa"/>
          </w:tcPr>
          <w:p w14:paraId="5BB06E81" w14:textId="77777777" w:rsidR="00B30E05" w:rsidRDefault="004B59FC">
            <w:pPr>
              <w:pStyle w:val="sc-Requirement"/>
            </w:pPr>
            <w:r>
              <w:t>WLED 317</w:t>
            </w:r>
          </w:p>
        </w:tc>
        <w:tc>
          <w:tcPr>
            <w:tcW w:w="2000" w:type="dxa"/>
          </w:tcPr>
          <w:p w14:paraId="1A8C3005" w14:textId="77777777" w:rsidR="00B30E05" w:rsidRDefault="004B59FC">
            <w:pPr>
              <w:pStyle w:val="sc-Requirement"/>
            </w:pPr>
            <w:r>
              <w:t>Practicum I: Community-Based Language Learning</w:t>
            </w:r>
          </w:p>
        </w:tc>
        <w:tc>
          <w:tcPr>
            <w:tcW w:w="450" w:type="dxa"/>
          </w:tcPr>
          <w:p w14:paraId="0F1AEB8A" w14:textId="77777777" w:rsidR="00B30E05" w:rsidRDefault="004B59FC">
            <w:pPr>
              <w:pStyle w:val="sc-RequirementRight"/>
            </w:pPr>
            <w:r>
              <w:t>4</w:t>
            </w:r>
          </w:p>
        </w:tc>
        <w:tc>
          <w:tcPr>
            <w:tcW w:w="1116" w:type="dxa"/>
          </w:tcPr>
          <w:p w14:paraId="16CAB7B2" w14:textId="77777777" w:rsidR="00B30E05" w:rsidRDefault="004B59FC">
            <w:pPr>
              <w:pStyle w:val="sc-Requirement"/>
            </w:pPr>
            <w:r>
              <w:t>Sp</w:t>
            </w:r>
          </w:p>
        </w:tc>
      </w:tr>
      <w:tr w:rsidR="00B30E05" w14:paraId="4C854519" w14:textId="77777777">
        <w:tc>
          <w:tcPr>
            <w:tcW w:w="1200" w:type="dxa"/>
          </w:tcPr>
          <w:p w14:paraId="68E1BA5E" w14:textId="77777777" w:rsidR="00B30E05" w:rsidRDefault="004B59FC">
            <w:pPr>
              <w:pStyle w:val="sc-Requirement"/>
            </w:pPr>
            <w:r>
              <w:t>WLED 417</w:t>
            </w:r>
          </w:p>
        </w:tc>
        <w:tc>
          <w:tcPr>
            <w:tcW w:w="2000" w:type="dxa"/>
          </w:tcPr>
          <w:p w14:paraId="36B79685" w14:textId="77777777" w:rsidR="00B30E05" w:rsidRDefault="004B59FC">
            <w:pPr>
              <w:pStyle w:val="sc-Requirement"/>
            </w:pPr>
            <w:r>
              <w:t>Practicum II: PK-12 World Languages Education</w:t>
            </w:r>
          </w:p>
        </w:tc>
        <w:tc>
          <w:tcPr>
            <w:tcW w:w="450" w:type="dxa"/>
          </w:tcPr>
          <w:p w14:paraId="3C163526" w14:textId="77777777" w:rsidR="00B30E05" w:rsidRDefault="004B59FC">
            <w:pPr>
              <w:pStyle w:val="sc-RequirementRight"/>
            </w:pPr>
            <w:r>
              <w:t>4</w:t>
            </w:r>
          </w:p>
        </w:tc>
        <w:tc>
          <w:tcPr>
            <w:tcW w:w="1116" w:type="dxa"/>
          </w:tcPr>
          <w:p w14:paraId="3B01BB90" w14:textId="77777777" w:rsidR="00B30E05" w:rsidRDefault="004B59FC">
            <w:pPr>
              <w:pStyle w:val="sc-Requirement"/>
            </w:pPr>
            <w:r>
              <w:t>F</w:t>
            </w:r>
          </w:p>
        </w:tc>
      </w:tr>
      <w:tr w:rsidR="00B30E05" w14:paraId="1483F125" w14:textId="77777777">
        <w:tc>
          <w:tcPr>
            <w:tcW w:w="1200" w:type="dxa"/>
          </w:tcPr>
          <w:p w14:paraId="2FB8BC5B" w14:textId="77777777" w:rsidR="00B30E05" w:rsidRDefault="004B59FC">
            <w:pPr>
              <w:pStyle w:val="sc-Requirement"/>
            </w:pPr>
            <w:r>
              <w:t>WLED 420/SED 420/TECH 420</w:t>
            </w:r>
          </w:p>
        </w:tc>
        <w:tc>
          <w:tcPr>
            <w:tcW w:w="2000" w:type="dxa"/>
          </w:tcPr>
          <w:p w14:paraId="5D1EB497" w14:textId="77777777" w:rsidR="00B30E05" w:rsidRDefault="004B59FC">
            <w:pPr>
              <w:pStyle w:val="sc-Requirement"/>
            </w:pPr>
            <w:r>
              <w:t>Introduction to Student Teaching</w:t>
            </w:r>
          </w:p>
        </w:tc>
        <w:tc>
          <w:tcPr>
            <w:tcW w:w="450" w:type="dxa"/>
          </w:tcPr>
          <w:p w14:paraId="7E02F445" w14:textId="77777777" w:rsidR="00B30E05" w:rsidRDefault="004B59FC">
            <w:pPr>
              <w:pStyle w:val="sc-RequirementRight"/>
            </w:pPr>
            <w:r>
              <w:t>2</w:t>
            </w:r>
          </w:p>
        </w:tc>
        <w:tc>
          <w:tcPr>
            <w:tcW w:w="1116" w:type="dxa"/>
          </w:tcPr>
          <w:p w14:paraId="5261FF17" w14:textId="77777777" w:rsidR="00B30E05" w:rsidRDefault="004B59FC">
            <w:pPr>
              <w:pStyle w:val="sc-Requirement"/>
            </w:pPr>
            <w:r>
              <w:t>Early Sp</w:t>
            </w:r>
          </w:p>
        </w:tc>
      </w:tr>
      <w:tr w:rsidR="00B30E05" w14:paraId="5F87E9DC" w14:textId="77777777">
        <w:tc>
          <w:tcPr>
            <w:tcW w:w="1200" w:type="dxa"/>
          </w:tcPr>
          <w:p w14:paraId="24C6DF7A" w14:textId="77777777" w:rsidR="00B30E05" w:rsidRDefault="004B59FC">
            <w:pPr>
              <w:pStyle w:val="sc-Requirement"/>
            </w:pPr>
            <w:r>
              <w:t>WLED 421/SED 421/TECH 421</w:t>
            </w:r>
          </w:p>
        </w:tc>
        <w:tc>
          <w:tcPr>
            <w:tcW w:w="2000" w:type="dxa"/>
          </w:tcPr>
          <w:p w14:paraId="7C780649" w14:textId="77777777" w:rsidR="00B30E05" w:rsidRDefault="004B59FC">
            <w:pPr>
              <w:pStyle w:val="sc-Requirement"/>
            </w:pPr>
            <w:r>
              <w:t>Student Teaching in the Secondary School</w:t>
            </w:r>
          </w:p>
        </w:tc>
        <w:tc>
          <w:tcPr>
            <w:tcW w:w="450" w:type="dxa"/>
          </w:tcPr>
          <w:p w14:paraId="23961CDA" w14:textId="77777777" w:rsidR="00B30E05" w:rsidRDefault="004B59FC">
            <w:pPr>
              <w:pStyle w:val="sc-RequirementRight"/>
            </w:pPr>
            <w:r>
              <w:t>7</w:t>
            </w:r>
          </w:p>
        </w:tc>
        <w:tc>
          <w:tcPr>
            <w:tcW w:w="1116" w:type="dxa"/>
          </w:tcPr>
          <w:p w14:paraId="50DD941C" w14:textId="77777777" w:rsidR="00B30E05" w:rsidRDefault="004B59FC">
            <w:pPr>
              <w:pStyle w:val="sc-Requirement"/>
            </w:pPr>
            <w:r>
              <w:t>Sp</w:t>
            </w:r>
          </w:p>
        </w:tc>
      </w:tr>
      <w:tr w:rsidR="00B30E05" w14:paraId="41B6C660" w14:textId="77777777">
        <w:tc>
          <w:tcPr>
            <w:tcW w:w="1200" w:type="dxa"/>
          </w:tcPr>
          <w:p w14:paraId="7C238824" w14:textId="77777777" w:rsidR="00B30E05" w:rsidRDefault="004B59FC">
            <w:pPr>
              <w:pStyle w:val="sc-Requirement"/>
            </w:pPr>
            <w:r>
              <w:t>WLED 422/SED 422/TECH 422</w:t>
            </w:r>
          </w:p>
        </w:tc>
        <w:tc>
          <w:tcPr>
            <w:tcW w:w="2000" w:type="dxa"/>
          </w:tcPr>
          <w:p w14:paraId="7A2ACA81" w14:textId="77777777" w:rsidR="00B30E05" w:rsidRDefault="004B59FC">
            <w:pPr>
              <w:pStyle w:val="sc-Requirement"/>
            </w:pPr>
            <w:r>
              <w:t>Student Teaching Seminar in Secondary Education</w:t>
            </w:r>
          </w:p>
        </w:tc>
        <w:tc>
          <w:tcPr>
            <w:tcW w:w="450" w:type="dxa"/>
          </w:tcPr>
          <w:p w14:paraId="56A7B99D" w14:textId="77777777" w:rsidR="00B30E05" w:rsidRDefault="004B59FC">
            <w:pPr>
              <w:pStyle w:val="sc-RequirementRight"/>
            </w:pPr>
            <w:r>
              <w:t>3</w:t>
            </w:r>
          </w:p>
        </w:tc>
        <w:tc>
          <w:tcPr>
            <w:tcW w:w="1116" w:type="dxa"/>
          </w:tcPr>
          <w:p w14:paraId="7B889486" w14:textId="77777777" w:rsidR="00B30E05" w:rsidRDefault="004B59FC">
            <w:pPr>
              <w:pStyle w:val="sc-Requirement"/>
            </w:pPr>
            <w:r>
              <w:t>Sp</w:t>
            </w:r>
          </w:p>
        </w:tc>
      </w:tr>
    </w:tbl>
    <w:p w14:paraId="1BE527B8" w14:textId="77777777" w:rsidR="00B30E05" w:rsidRDefault="004B59FC">
      <w:pPr>
        <w:pStyle w:val="sc-Subtotal"/>
      </w:pPr>
      <w:r>
        <w:t>Subtotal: 48</w:t>
      </w:r>
    </w:p>
    <w:p w14:paraId="41318553" w14:textId="77777777" w:rsidR="00B30E05" w:rsidRDefault="004B59FC">
      <w:pPr>
        <w:pStyle w:val="sc-BodyText"/>
      </w:pPr>
      <w:r>
        <w:t>Note: CEP 215 satisfies the General Education Social and Behavioral Science (SB) requirement</w:t>
      </w:r>
    </w:p>
    <w:p w14:paraId="23D4A5EF" w14:textId="77777777" w:rsidR="00B30E05" w:rsidRDefault="004B59FC">
      <w:pPr>
        <w:pStyle w:val="sc-RequirementsSubheading"/>
      </w:pPr>
      <w:bookmarkStart w:id="513" w:name="0CE1CB5BE3024A00A542D161CAA2F8E8"/>
      <w:r>
        <w:t>French Concentration</w:t>
      </w:r>
      <w:bookmarkEnd w:id="513"/>
    </w:p>
    <w:p w14:paraId="2FEE8111" w14:textId="77777777" w:rsidR="00B30E05" w:rsidRDefault="004B59FC">
      <w:pPr>
        <w:pStyle w:val="sc-BodyText"/>
      </w:pPr>
      <w:r>
        <w:t>Along with completing required courses in world languages education, students electing a major in world languages with a concentration in French must complete the following courses with a minimum grade point average of 3.00:</w:t>
      </w:r>
    </w:p>
    <w:tbl>
      <w:tblPr>
        <w:tblW w:w="0" w:type="auto"/>
        <w:tblLook w:val="04A0" w:firstRow="1" w:lastRow="0" w:firstColumn="1" w:lastColumn="0" w:noHBand="0" w:noVBand="1"/>
      </w:tblPr>
      <w:tblGrid>
        <w:gridCol w:w="1199"/>
        <w:gridCol w:w="2000"/>
        <w:gridCol w:w="450"/>
        <w:gridCol w:w="1116"/>
      </w:tblGrid>
      <w:tr w:rsidR="00B30E05" w14:paraId="0950219B" w14:textId="77777777">
        <w:tc>
          <w:tcPr>
            <w:tcW w:w="1200" w:type="dxa"/>
          </w:tcPr>
          <w:p w14:paraId="6BDA2857" w14:textId="77777777" w:rsidR="00B30E05" w:rsidRDefault="004B59FC">
            <w:pPr>
              <w:pStyle w:val="sc-Requirement"/>
            </w:pPr>
            <w:r>
              <w:t>FREN 201W</w:t>
            </w:r>
          </w:p>
        </w:tc>
        <w:tc>
          <w:tcPr>
            <w:tcW w:w="2000" w:type="dxa"/>
          </w:tcPr>
          <w:p w14:paraId="2B4A702B" w14:textId="77777777" w:rsidR="00B30E05" w:rsidRDefault="004B59FC">
            <w:pPr>
              <w:pStyle w:val="sc-Requirement"/>
            </w:pPr>
            <w:r>
              <w:t>Advanced French: Conversation and Composition</w:t>
            </w:r>
          </w:p>
        </w:tc>
        <w:tc>
          <w:tcPr>
            <w:tcW w:w="450" w:type="dxa"/>
          </w:tcPr>
          <w:p w14:paraId="61BDDDF0" w14:textId="77777777" w:rsidR="00B30E05" w:rsidRDefault="004B59FC">
            <w:pPr>
              <w:pStyle w:val="sc-RequirementRight"/>
            </w:pPr>
            <w:r>
              <w:t>4</w:t>
            </w:r>
          </w:p>
        </w:tc>
        <w:tc>
          <w:tcPr>
            <w:tcW w:w="1116" w:type="dxa"/>
          </w:tcPr>
          <w:p w14:paraId="4BF8227E" w14:textId="77777777" w:rsidR="00B30E05" w:rsidRDefault="004B59FC">
            <w:pPr>
              <w:pStyle w:val="sc-Requirement"/>
            </w:pPr>
            <w:r>
              <w:t>F</w:t>
            </w:r>
          </w:p>
        </w:tc>
      </w:tr>
      <w:tr w:rsidR="00B30E05" w14:paraId="19FF1463" w14:textId="77777777">
        <w:tc>
          <w:tcPr>
            <w:tcW w:w="1200" w:type="dxa"/>
          </w:tcPr>
          <w:p w14:paraId="6225E503" w14:textId="77777777" w:rsidR="00B30E05" w:rsidRDefault="004B59FC">
            <w:pPr>
              <w:pStyle w:val="sc-Requirement"/>
            </w:pPr>
            <w:r>
              <w:t>FREN 202W</w:t>
            </w:r>
          </w:p>
        </w:tc>
        <w:tc>
          <w:tcPr>
            <w:tcW w:w="2000" w:type="dxa"/>
          </w:tcPr>
          <w:p w14:paraId="62CF9CA6" w14:textId="77777777" w:rsidR="00B30E05" w:rsidRDefault="004B59FC">
            <w:pPr>
              <w:pStyle w:val="sc-Requirement"/>
            </w:pPr>
            <w:r>
              <w:t>Advanced French: Composition and Conversation</w:t>
            </w:r>
          </w:p>
        </w:tc>
        <w:tc>
          <w:tcPr>
            <w:tcW w:w="450" w:type="dxa"/>
          </w:tcPr>
          <w:p w14:paraId="51B9701C" w14:textId="77777777" w:rsidR="00B30E05" w:rsidRDefault="004B59FC">
            <w:pPr>
              <w:pStyle w:val="sc-RequirementRight"/>
            </w:pPr>
            <w:r>
              <w:t>4</w:t>
            </w:r>
          </w:p>
        </w:tc>
        <w:tc>
          <w:tcPr>
            <w:tcW w:w="1116" w:type="dxa"/>
          </w:tcPr>
          <w:p w14:paraId="520EB9EA" w14:textId="77777777" w:rsidR="00B30E05" w:rsidRDefault="004B59FC">
            <w:pPr>
              <w:pStyle w:val="sc-Requirement"/>
            </w:pPr>
            <w:r>
              <w:t>Sp</w:t>
            </w:r>
          </w:p>
        </w:tc>
      </w:tr>
      <w:tr w:rsidR="00B30E05" w14:paraId="434FD037" w14:textId="77777777">
        <w:tc>
          <w:tcPr>
            <w:tcW w:w="1200" w:type="dxa"/>
          </w:tcPr>
          <w:p w14:paraId="69BDCD4A" w14:textId="77777777" w:rsidR="00B30E05" w:rsidRDefault="00B30E05">
            <w:pPr>
              <w:pStyle w:val="sc-Requirement"/>
            </w:pPr>
          </w:p>
        </w:tc>
        <w:tc>
          <w:tcPr>
            <w:tcW w:w="2000" w:type="dxa"/>
          </w:tcPr>
          <w:p w14:paraId="317979FC" w14:textId="77777777" w:rsidR="00B30E05" w:rsidRDefault="004B59FC">
            <w:pPr>
              <w:pStyle w:val="sc-Requirement"/>
            </w:pPr>
            <w:r>
              <w:t>FOUR ADDITIONAL COURSES in French at the 300-level</w:t>
            </w:r>
          </w:p>
        </w:tc>
        <w:tc>
          <w:tcPr>
            <w:tcW w:w="450" w:type="dxa"/>
          </w:tcPr>
          <w:p w14:paraId="1C4973D1" w14:textId="77777777" w:rsidR="00B30E05" w:rsidRDefault="004B59FC">
            <w:pPr>
              <w:pStyle w:val="sc-RequirementRight"/>
            </w:pPr>
            <w:r>
              <w:t>16</w:t>
            </w:r>
          </w:p>
        </w:tc>
        <w:tc>
          <w:tcPr>
            <w:tcW w:w="1116" w:type="dxa"/>
          </w:tcPr>
          <w:p w14:paraId="48ECE667" w14:textId="77777777" w:rsidR="00B30E05" w:rsidRDefault="00B30E05">
            <w:pPr>
              <w:pStyle w:val="sc-Requirement"/>
            </w:pPr>
          </w:p>
        </w:tc>
      </w:tr>
      <w:tr w:rsidR="00B30E05" w14:paraId="4BAA23E6" w14:textId="77777777">
        <w:tc>
          <w:tcPr>
            <w:tcW w:w="1200" w:type="dxa"/>
          </w:tcPr>
          <w:p w14:paraId="67F39CCE" w14:textId="77777777" w:rsidR="00B30E05" w:rsidRDefault="004B59FC">
            <w:pPr>
              <w:pStyle w:val="sc-Requirement"/>
            </w:pPr>
            <w:r>
              <w:t>FREN 420W</w:t>
            </w:r>
          </w:p>
        </w:tc>
        <w:tc>
          <w:tcPr>
            <w:tcW w:w="2000" w:type="dxa"/>
          </w:tcPr>
          <w:p w14:paraId="07D367FA" w14:textId="77777777" w:rsidR="00B30E05" w:rsidRDefault="004B59FC">
            <w:pPr>
              <w:pStyle w:val="sc-Requirement"/>
            </w:pPr>
            <w:r>
              <w:t>Applied Grammar</w:t>
            </w:r>
          </w:p>
        </w:tc>
        <w:tc>
          <w:tcPr>
            <w:tcW w:w="450" w:type="dxa"/>
          </w:tcPr>
          <w:p w14:paraId="54488CD4" w14:textId="77777777" w:rsidR="00B30E05" w:rsidRDefault="004B59FC">
            <w:pPr>
              <w:pStyle w:val="sc-RequirementRight"/>
            </w:pPr>
            <w:r>
              <w:t>3</w:t>
            </w:r>
          </w:p>
        </w:tc>
        <w:tc>
          <w:tcPr>
            <w:tcW w:w="1116" w:type="dxa"/>
          </w:tcPr>
          <w:p w14:paraId="7E4F84E4" w14:textId="77777777" w:rsidR="00B30E05" w:rsidRDefault="004B59FC">
            <w:pPr>
              <w:pStyle w:val="sc-Requirement"/>
            </w:pPr>
            <w:r>
              <w:t>Alternate years</w:t>
            </w:r>
          </w:p>
        </w:tc>
      </w:tr>
      <w:tr w:rsidR="00B30E05" w14:paraId="5A0B8C55" w14:textId="77777777">
        <w:tc>
          <w:tcPr>
            <w:tcW w:w="1200" w:type="dxa"/>
          </w:tcPr>
          <w:p w14:paraId="59301F2C" w14:textId="77777777" w:rsidR="00B30E05" w:rsidRDefault="004B59FC">
            <w:pPr>
              <w:pStyle w:val="sc-Requirement"/>
            </w:pPr>
            <w:r>
              <w:t>FREN 460W</w:t>
            </w:r>
          </w:p>
        </w:tc>
        <w:tc>
          <w:tcPr>
            <w:tcW w:w="2000" w:type="dxa"/>
          </w:tcPr>
          <w:p w14:paraId="2628B50D" w14:textId="77777777" w:rsidR="00B30E05" w:rsidRDefault="004B59FC">
            <w:pPr>
              <w:pStyle w:val="sc-Requirement"/>
            </w:pPr>
            <w:r>
              <w:t>Seminar in French</w:t>
            </w:r>
          </w:p>
        </w:tc>
        <w:tc>
          <w:tcPr>
            <w:tcW w:w="450" w:type="dxa"/>
          </w:tcPr>
          <w:p w14:paraId="02B673F1" w14:textId="77777777" w:rsidR="00B30E05" w:rsidRDefault="004B59FC">
            <w:pPr>
              <w:pStyle w:val="sc-RequirementRight"/>
            </w:pPr>
            <w:r>
              <w:t>3</w:t>
            </w:r>
          </w:p>
        </w:tc>
        <w:tc>
          <w:tcPr>
            <w:tcW w:w="1116" w:type="dxa"/>
          </w:tcPr>
          <w:p w14:paraId="2C8A8B37" w14:textId="77777777" w:rsidR="00B30E05" w:rsidRDefault="004B59FC">
            <w:pPr>
              <w:pStyle w:val="sc-Requirement"/>
            </w:pPr>
            <w:r>
              <w:t>Annually</w:t>
            </w:r>
          </w:p>
        </w:tc>
      </w:tr>
      <w:tr w:rsidR="00B30E05" w14:paraId="6C8D5CAB" w14:textId="77777777">
        <w:tc>
          <w:tcPr>
            <w:tcW w:w="1200" w:type="dxa"/>
          </w:tcPr>
          <w:p w14:paraId="08137113" w14:textId="77777777" w:rsidR="00B30E05" w:rsidRDefault="00B30E05">
            <w:pPr>
              <w:pStyle w:val="sc-Requirement"/>
            </w:pPr>
          </w:p>
        </w:tc>
        <w:tc>
          <w:tcPr>
            <w:tcW w:w="2000" w:type="dxa"/>
          </w:tcPr>
          <w:p w14:paraId="6CE5915C" w14:textId="77777777" w:rsidR="00B30E05" w:rsidRDefault="004B59FC">
            <w:pPr>
              <w:pStyle w:val="sc-Requirement"/>
            </w:pPr>
            <w:r>
              <w:t>TWO COURSES in another world language</w:t>
            </w:r>
          </w:p>
        </w:tc>
        <w:tc>
          <w:tcPr>
            <w:tcW w:w="450" w:type="dxa"/>
          </w:tcPr>
          <w:p w14:paraId="3E065DC0" w14:textId="77777777" w:rsidR="00B30E05" w:rsidRDefault="004B59FC">
            <w:pPr>
              <w:pStyle w:val="sc-RequirementRight"/>
            </w:pPr>
            <w:r>
              <w:t>8</w:t>
            </w:r>
          </w:p>
        </w:tc>
        <w:tc>
          <w:tcPr>
            <w:tcW w:w="1116" w:type="dxa"/>
          </w:tcPr>
          <w:p w14:paraId="154754D0" w14:textId="77777777" w:rsidR="00B30E05" w:rsidRDefault="00B30E05">
            <w:pPr>
              <w:pStyle w:val="sc-Requirement"/>
            </w:pPr>
          </w:p>
        </w:tc>
      </w:tr>
    </w:tbl>
    <w:p w14:paraId="0628F34D" w14:textId="77777777" w:rsidR="00B30E05" w:rsidRDefault="004B59FC">
      <w:pPr>
        <w:pStyle w:val="sc-Subtotal"/>
      </w:pPr>
      <w:r>
        <w:t>Subtotal: 38-40</w:t>
      </w:r>
    </w:p>
    <w:p w14:paraId="6C0A8917" w14:textId="77777777" w:rsidR="00B30E05" w:rsidRDefault="004B59FC">
      <w:pPr>
        <w:pStyle w:val="sc-BodyText"/>
      </w:pPr>
      <w:r>
        <w:t>To enroll in WLED 417, students must have completed FREN 201W, FREN 202W, three 300-level or higher courses in FREN, and FREN 420W. Exam prerequisites to enrollment are Principles of Learning and Teaching Grades K-6 (5622) score of 160 OR 7-12 (5624) score of 157; a score of 162 on the French World Language (5174) exam; and a score of Advanced Low or higher on the French-language Oral Proficiency Interview (OPI or OPIc) and Writing Proficiency Test (WPT).</w:t>
      </w:r>
    </w:p>
    <w:p w14:paraId="6B3A396E" w14:textId="77777777" w:rsidR="00B30E05" w:rsidRDefault="004B59FC">
      <w:pPr>
        <w:pStyle w:val="sc-BodyText"/>
      </w:pPr>
      <w:r>
        <w:t> </w:t>
      </w:r>
      <w:r>
        <w:br/>
      </w:r>
      <w:r>
        <w:br/>
        <w:t> </w:t>
      </w:r>
      <w:r>
        <w:br/>
      </w:r>
      <w:r>
        <w:br/>
        <w:t> </w:t>
      </w:r>
      <w:r>
        <w:br/>
      </w:r>
      <w:r>
        <w:br/>
        <w:t> </w:t>
      </w:r>
      <w:r>
        <w:br/>
      </w:r>
      <w:r>
        <w:br/>
        <w:t> </w:t>
      </w:r>
      <w:r>
        <w:br/>
      </w:r>
      <w:r>
        <w:br/>
        <w:t> </w:t>
      </w:r>
      <w:r>
        <w:br/>
      </w:r>
      <w:r>
        <w:br/>
        <w:t> </w:t>
      </w:r>
      <w:r>
        <w:br/>
      </w:r>
      <w:r>
        <w:br/>
        <w:t> </w:t>
      </w:r>
      <w:r>
        <w:br/>
      </w:r>
    </w:p>
    <w:p w14:paraId="33BA1764" w14:textId="77777777" w:rsidR="00B30E05" w:rsidRDefault="004B59FC">
      <w:pPr>
        <w:pStyle w:val="sc-RequirementsSubheading"/>
      </w:pPr>
      <w:bookmarkStart w:id="514" w:name="740D2DFC0BCF44578AE3459202296433"/>
      <w:r>
        <w:t>Portuguese Concentration</w:t>
      </w:r>
      <w:bookmarkEnd w:id="514"/>
    </w:p>
    <w:p w14:paraId="0520167F" w14:textId="77777777" w:rsidR="00B30E05" w:rsidRDefault="004B59FC">
      <w:pPr>
        <w:pStyle w:val="sc-BodyText"/>
      </w:pPr>
      <w:r>
        <w:t>Along with completing required courses in world languages education, students electing a major in world languages with a concentration in Portuguese must complete the following courses with a minimum grade point average of 3.00:</w:t>
      </w:r>
    </w:p>
    <w:tbl>
      <w:tblPr>
        <w:tblW w:w="0" w:type="auto"/>
        <w:tblLook w:val="04A0" w:firstRow="1" w:lastRow="0" w:firstColumn="1" w:lastColumn="0" w:noHBand="0" w:noVBand="1"/>
      </w:tblPr>
      <w:tblGrid>
        <w:gridCol w:w="1199"/>
        <w:gridCol w:w="2000"/>
        <w:gridCol w:w="450"/>
        <w:gridCol w:w="1116"/>
      </w:tblGrid>
      <w:tr w:rsidR="00B30E05" w14:paraId="684A031E" w14:textId="77777777">
        <w:tc>
          <w:tcPr>
            <w:tcW w:w="1200" w:type="dxa"/>
          </w:tcPr>
          <w:p w14:paraId="3B0BBE55" w14:textId="77777777" w:rsidR="00B30E05" w:rsidRDefault="004B59FC">
            <w:pPr>
              <w:pStyle w:val="sc-Requirement"/>
            </w:pPr>
            <w:r>
              <w:t>PORT 201W</w:t>
            </w:r>
          </w:p>
        </w:tc>
        <w:tc>
          <w:tcPr>
            <w:tcW w:w="2000" w:type="dxa"/>
          </w:tcPr>
          <w:p w14:paraId="4C91A58F" w14:textId="77777777" w:rsidR="00B30E05" w:rsidRDefault="004B59FC">
            <w:pPr>
              <w:pStyle w:val="sc-Requirement"/>
            </w:pPr>
            <w:r>
              <w:t>Conversation and Composition</w:t>
            </w:r>
          </w:p>
        </w:tc>
        <w:tc>
          <w:tcPr>
            <w:tcW w:w="450" w:type="dxa"/>
          </w:tcPr>
          <w:p w14:paraId="0A894142" w14:textId="77777777" w:rsidR="00B30E05" w:rsidRDefault="004B59FC">
            <w:pPr>
              <w:pStyle w:val="sc-RequirementRight"/>
            </w:pPr>
            <w:r>
              <w:t>4</w:t>
            </w:r>
          </w:p>
        </w:tc>
        <w:tc>
          <w:tcPr>
            <w:tcW w:w="1116" w:type="dxa"/>
          </w:tcPr>
          <w:p w14:paraId="4E994071" w14:textId="77777777" w:rsidR="00B30E05" w:rsidRDefault="004B59FC">
            <w:pPr>
              <w:pStyle w:val="sc-Requirement"/>
            </w:pPr>
            <w:r>
              <w:t>F</w:t>
            </w:r>
          </w:p>
        </w:tc>
      </w:tr>
      <w:tr w:rsidR="00B30E05" w14:paraId="70A38049" w14:textId="77777777">
        <w:tc>
          <w:tcPr>
            <w:tcW w:w="1200" w:type="dxa"/>
          </w:tcPr>
          <w:p w14:paraId="7A668E74" w14:textId="77777777" w:rsidR="00B30E05" w:rsidRDefault="004B59FC">
            <w:pPr>
              <w:pStyle w:val="sc-Requirement"/>
            </w:pPr>
            <w:r>
              <w:t>PORT 202W</w:t>
            </w:r>
          </w:p>
        </w:tc>
        <w:tc>
          <w:tcPr>
            <w:tcW w:w="2000" w:type="dxa"/>
          </w:tcPr>
          <w:p w14:paraId="4B74024F" w14:textId="77777777" w:rsidR="00B30E05" w:rsidRDefault="004B59FC">
            <w:pPr>
              <w:pStyle w:val="sc-Requirement"/>
            </w:pPr>
            <w:r>
              <w:t>Composition and Conversation</w:t>
            </w:r>
          </w:p>
        </w:tc>
        <w:tc>
          <w:tcPr>
            <w:tcW w:w="450" w:type="dxa"/>
          </w:tcPr>
          <w:p w14:paraId="3C896871" w14:textId="77777777" w:rsidR="00B30E05" w:rsidRDefault="004B59FC">
            <w:pPr>
              <w:pStyle w:val="sc-RequirementRight"/>
            </w:pPr>
            <w:r>
              <w:t>4</w:t>
            </w:r>
          </w:p>
        </w:tc>
        <w:tc>
          <w:tcPr>
            <w:tcW w:w="1116" w:type="dxa"/>
          </w:tcPr>
          <w:p w14:paraId="7E78856C" w14:textId="77777777" w:rsidR="00B30E05" w:rsidRDefault="004B59FC">
            <w:pPr>
              <w:pStyle w:val="sc-Requirement"/>
            </w:pPr>
            <w:r>
              <w:t>Sp</w:t>
            </w:r>
          </w:p>
        </w:tc>
      </w:tr>
      <w:tr w:rsidR="00B30E05" w14:paraId="6C4CBE73" w14:textId="77777777">
        <w:tc>
          <w:tcPr>
            <w:tcW w:w="1200" w:type="dxa"/>
          </w:tcPr>
          <w:p w14:paraId="4B7D5AB1" w14:textId="77777777" w:rsidR="00B30E05" w:rsidRDefault="00B30E05">
            <w:pPr>
              <w:pStyle w:val="sc-Requirement"/>
            </w:pPr>
          </w:p>
        </w:tc>
        <w:tc>
          <w:tcPr>
            <w:tcW w:w="2000" w:type="dxa"/>
          </w:tcPr>
          <w:p w14:paraId="230D20FA" w14:textId="77777777" w:rsidR="00B30E05" w:rsidRDefault="004B59FC">
            <w:pPr>
              <w:pStyle w:val="sc-Requirement"/>
            </w:pPr>
            <w:r>
              <w:t>FOUR COURSES in Portuguese at the 300-level or above</w:t>
            </w:r>
          </w:p>
        </w:tc>
        <w:tc>
          <w:tcPr>
            <w:tcW w:w="450" w:type="dxa"/>
          </w:tcPr>
          <w:p w14:paraId="49B6E725" w14:textId="77777777" w:rsidR="00B30E05" w:rsidRDefault="004B59FC">
            <w:pPr>
              <w:pStyle w:val="sc-RequirementRight"/>
            </w:pPr>
            <w:r>
              <w:t>16</w:t>
            </w:r>
          </w:p>
        </w:tc>
        <w:tc>
          <w:tcPr>
            <w:tcW w:w="1116" w:type="dxa"/>
          </w:tcPr>
          <w:p w14:paraId="08CE457F" w14:textId="77777777" w:rsidR="00B30E05" w:rsidRDefault="00B30E05">
            <w:pPr>
              <w:pStyle w:val="sc-Requirement"/>
            </w:pPr>
          </w:p>
        </w:tc>
      </w:tr>
      <w:tr w:rsidR="00B30E05" w14:paraId="063B993E" w14:textId="77777777">
        <w:tc>
          <w:tcPr>
            <w:tcW w:w="1200" w:type="dxa"/>
          </w:tcPr>
          <w:p w14:paraId="57332D26" w14:textId="77777777" w:rsidR="00B30E05" w:rsidRDefault="004B59FC">
            <w:pPr>
              <w:pStyle w:val="sc-Requirement"/>
            </w:pPr>
            <w:r>
              <w:t>PORT 420W</w:t>
            </w:r>
          </w:p>
        </w:tc>
        <w:tc>
          <w:tcPr>
            <w:tcW w:w="2000" w:type="dxa"/>
          </w:tcPr>
          <w:p w14:paraId="6157EFE2" w14:textId="77777777" w:rsidR="00B30E05" w:rsidRDefault="004B59FC">
            <w:pPr>
              <w:pStyle w:val="sc-Requirement"/>
            </w:pPr>
            <w:r>
              <w:t>Applied Grammar</w:t>
            </w:r>
          </w:p>
        </w:tc>
        <w:tc>
          <w:tcPr>
            <w:tcW w:w="450" w:type="dxa"/>
          </w:tcPr>
          <w:p w14:paraId="059A8C38" w14:textId="77777777" w:rsidR="00B30E05" w:rsidRDefault="004B59FC">
            <w:pPr>
              <w:pStyle w:val="sc-RequirementRight"/>
            </w:pPr>
            <w:r>
              <w:t>3</w:t>
            </w:r>
          </w:p>
        </w:tc>
        <w:tc>
          <w:tcPr>
            <w:tcW w:w="1116" w:type="dxa"/>
          </w:tcPr>
          <w:p w14:paraId="1501EF07" w14:textId="77777777" w:rsidR="00B30E05" w:rsidRDefault="004B59FC">
            <w:pPr>
              <w:pStyle w:val="sc-Requirement"/>
            </w:pPr>
            <w:r>
              <w:t>Alternate years</w:t>
            </w:r>
          </w:p>
        </w:tc>
      </w:tr>
      <w:tr w:rsidR="00B30E05" w14:paraId="0E086DDF" w14:textId="77777777">
        <w:tc>
          <w:tcPr>
            <w:tcW w:w="1200" w:type="dxa"/>
          </w:tcPr>
          <w:p w14:paraId="37728DC1" w14:textId="77777777" w:rsidR="00B30E05" w:rsidRDefault="004B59FC">
            <w:pPr>
              <w:pStyle w:val="sc-Requirement"/>
            </w:pPr>
            <w:r>
              <w:t>PORT 460W</w:t>
            </w:r>
          </w:p>
        </w:tc>
        <w:tc>
          <w:tcPr>
            <w:tcW w:w="2000" w:type="dxa"/>
          </w:tcPr>
          <w:p w14:paraId="40B501BA" w14:textId="77777777" w:rsidR="00B30E05" w:rsidRDefault="004B59FC">
            <w:pPr>
              <w:pStyle w:val="sc-Requirement"/>
            </w:pPr>
            <w:r>
              <w:t>Seminar in Portuguese</w:t>
            </w:r>
          </w:p>
        </w:tc>
        <w:tc>
          <w:tcPr>
            <w:tcW w:w="450" w:type="dxa"/>
          </w:tcPr>
          <w:p w14:paraId="7B100386" w14:textId="77777777" w:rsidR="00B30E05" w:rsidRDefault="004B59FC">
            <w:pPr>
              <w:pStyle w:val="sc-RequirementRight"/>
            </w:pPr>
            <w:r>
              <w:t>3</w:t>
            </w:r>
          </w:p>
        </w:tc>
        <w:tc>
          <w:tcPr>
            <w:tcW w:w="1116" w:type="dxa"/>
          </w:tcPr>
          <w:p w14:paraId="30642C68" w14:textId="77777777" w:rsidR="00B30E05" w:rsidRDefault="004B59FC">
            <w:pPr>
              <w:pStyle w:val="sc-Requirement"/>
            </w:pPr>
            <w:r>
              <w:t>As needed</w:t>
            </w:r>
          </w:p>
        </w:tc>
      </w:tr>
      <w:tr w:rsidR="00B30E05" w14:paraId="79849C49" w14:textId="77777777">
        <w:tc>
          <w:tcPr>
            <w:tcW w:w="1200" w:type="dxa"/>
          </w:tcPr>
          <w:p w14:paraId="746BC08D" w14:textId="77777777" w:rsidR="00B30E05" w:rsidRDefault="00B30E05">
            <w:pPr>
              <w:pStyle w:val="sc-Requirement"/>
            </w:pPr>
          </w:p>
        </w:tc>
        <w:tc>
          <w:tcPr>
            <w:tcW w:w="2000" w:type="dxa"/>
          </w:tcPr>
          <w:p w14:paraId="64C6D86F" w14:textId="77777777" w:rsidR="00B30E05" w:rsidRDefault="004B59FC">
            <w:pPr>
              <w:pStyle w:val="sc-Requirement"/>
            </w:pPr>
            <w:r>
              <w:t>TWO COURSES in another world language</w:t>
            </w:r>
          </w:p>
        </w:tc>
        <w:tc>
          <w:tcPr>
            <w:tcW w:w="450" w:type="dxa"/>
          </w:tcPr>
          <w:p w14:paraId="3B69F3DD" w14:textId="77777777" w:rsidR="00B30E05" w:rsidRDefault="004B59FC">
            <w:pPr>
              <w:pStyle w:val="sc-RequirementRight"/>
            </w:pPr>
            <w:r>
              <w:t>8</w:t>
            </w:r>
          </w:p>
        </w:tc>
        <w:tc>
          <w:tcPr>
            <w:tcW w:w="1116" w:type="dxa"/>
          </w:tcPr>
          <w:p w14:paraId="6ABD4172" w14:textId="77777777" w:rsidR="00B30E05" w:rsidRDefault="00B30E05">
            <w:pPr>
              <w:pStyle w:val="sc-Requirement"/>
            </w:pPr>
          </w:p>
        </w:tc>
      </w:tr>
    </w:tbl>
    <w:p w14:paraId="6F6C8F9B" w14:textId="77777777" w:rsidR="00B30E05" w:rsidRDefault="004B59FC">
      <w:pPr>
        <w:pStyle w:val="sc-Subtotal"/>
      </w:pPr>
      <w:r>
        <w:t>Subtotal: 38</w:t>
      </w:r>
    </w:p>
    <w:p w14:paraId="32CE2D83" w14:textId="77777777" w:rsidR="00B30E05" w:rsidRDefault="004B59FC">
      <w:pPr>
        <w:pStyle w:val="sc-BodyText"/>
      </w:pPr>
      <w:r>
        <w:t>To enroll in WLED 417, students must have completed PORT 201W, PORT 202W, three 300-level or higher courses in Portuguese, and PORT 420W Exam prerequisites to enrollment are Principles of Learning and Teaching Grades K-6 (5622) score of 160 OR 7-12 (5624) score of 157; and a score of Advanced Low or higher on the Portuguese-language Oral Proficiency Interview (OPI or OPIc) and Writing Proficiency Test (WPT).</w:t>
      </w:r>
    </w:p>
    <w:p w14:paraId="2AB4CC57" w14:textId="77777777" w:rsidR="00B30E05" w:rsidRDefault="004B59FC">
      <w:pPr>
        <w:pStyle w:val="sc-RequirementsSubheading"/>
      </w:pPr>
      <w:bookmarkStart w:id="515" w:name="CEC1CC07E23F4965BBE9F087C520E3C6"/>
      <w:r>
        <w:t>Spanish Concentration</w:t>
      </w:r>
      <w:bookmarkEnd w:id="515"/>
    </w:p>
    <w:p w14:paraId="750FDF99" w14:textId="77777777" w:rsidR="00B30E05" w:rsidRDefault="004B59FC">
      <w:pPr>
        <w:pStyle w:val="sc-BodyText"/>
      </w:pPr>
      <w:r>
        <w:t>Along with completing required courses in world languages education, students electing a major in world languages with a concentration in Spanish must complete the following courses with a minimum grade point average of 3.00:</w:t>
      </w:r>
    </w:p>
    <w:tbl>
      <w:tblPr>
        <w:tblW w:w="0" w:type="auto"/>
        <w:tblLook w:val="04A0" w:firstRow="1" w:lastRow="0" w:firstColumn="1" w:lastColumn="0" w:noHBand="0" w:noVBand="1"/>
      </w:tblPr>
      <w:tblGrid>
        <w:gridCol w:w="1199"/>
        <w:gridCol w:w="2000"/>
        <w:gridCol w:w="450"/>
        <w:gridCol w:w="1116"/>
      </w:tblGrid>
      <w:tr w:rsidR="00B30E05" w14:paraId="4E0CD066" w14:textId="77777777">
        <w:tc>
          <w:tcPr>
            <w:tcW w:w="1200" w:type="dxa"/>
          </w:tcPr>
          <w:p w14:paraId="7D01E10C" w14:textId="77777777" w:rsidR="00B30E05" w:rsidRDefault="004B59FC">
            <w:pPr>
              <w:pStyle w:val="sc-Requirement"/>
            </w:pPr>
            <w:r>
              <w:t>SPAN 201W</w:t>
            </w:r>
          </w:p>
        </w:tc>
        <w:tc>
          <w:tcPr>
            <w:tcW w:w="2000" w:type="dxa"/>
          </w:tcPr>
          <w:p w14:paraId="4C237BED" w14:textId="77777777" w:rsidR="00B30E05" w:rsidRDefault="004B59FC">
            <w:pPr>
              <w:pStyle w:val="sc-Requirement"/>
            </w:pPr>
            <w:r>
              <w:t>Conversation and Composition</w:t>
            </w:r>
          </w:p>
        </w:tc>
        <w:tc>
          <w:tcPr>
            <w:tcW w:w="450" w:type="dxa"/>
          </w:tcPr>
          <w:p w14:paraId="0856029A" w14:textId="77777777" w:rsidR="00B30E05" w:rsidRDefault="004B59FC">
            <w:pPr>
              <w:pStyle w:val="sc-RequirementRight"/>
            </w:pPr>
            <w:r>
              <w:t>4</w:t>
            </w:r>
          </w:p>
        </w:tc>
        <w:tc>
          <w:tcPr>
            <w:tcW w:w="1116" w:type="dxa"/>
          </w:tcPr>
          <w:p w14:paraId="66AE76B4" w14:textId="77777777" w:rsidR="00B30E05" w:rsidRDefault="004B59FC">
            <w:pPr>
              <w:pStyle w:val="sc-Requirement"/>
            </w:pPr>
            <w:r>
              <w:t>F, Sp</w:t>
            </w:r>
          </w:p>
        </w:tc>
      </w:tr>
      <w:tr w:rsidR="00B30E05" w14:paraId="088A15C9" w14:textId="77777777">
        <w:tc>
          <w:tcPr>
            <w:tcW w:w="1200" w:type="dxa"/>
          </w:tcPr>
          <w:p w14:paraId="5CA3C04E" w14:textId="77777777" w:rsidR="00B30E05" w:rsidRDefault="004B59FC">
            <w:pPr>
              <w:pStyle w:val="sc-Requirement"/>
            </w:pPr>
            <w:r>
              <w:t>SPAN 202W</w:t>
            </w:r>
          </w:p>
        </w:tc>
        <w:tc>
          <w:tcPr>
            <w:tcW w:w="2000" w:type="dxa"/>
          </w:tcPr>
          <w:p w14:paraId="111555B8" w14:textId="77777777" w:rsidR="00B30E05" w:rsidRDefault="004B59FC">
            <w:pPr>
              <w:pStyle w:val="sc-Requirement"/>
            </w:pPr>
            <w:r>
              <w:t>Composition and Conversation</w:t>
            </w:r>
          </w:p>
        </w:tc>
        <w:tc>
          <w:tcPr>
            <w:tcW w:w="450" w:type="dxa"/>
          </w:tcPr>
          <w:p w14:paraId="7A861E1A" w14:textId="77777777" w:rsidR="00B30E05" w:rsidRDefault="004B59FC">
            <w:pPr>
              <w:pStyle w:val="sc-RequirementRight"/>
            </w:pPr>
            <w:r>
              <w:t>4</w:t>
            </w:r>
          </w:p>
        </w:tc>
        <w:tc>
          <w:tcPr>
            <w:tcW w:w="1116" w:type="dxa"/>
          </w:tcPr>
          <w:p w14:paraId="063DB65F" w14:textId="77777777" w:rsidR="00B30E05" w:rsidRDefault="004B59FC">
            <w:pPr>
              <w:pStyle w:val="sc-Requirement"/>
            </w:pPr>
            <w:r>
              <w:t>F, Sp</w:t>
            </w:r>
          </w:p>
        </w:tc>
      </w:tr>
      <w:tr w:rsidR="00B30E05" w14:paraId="4FF1E27F" w14:textId="77777777">
        <w:tc>
          <w:tcPr>
            <w:tcW w:w="1200" w:type="dxa"/>
          </w:tcPr>
          <w:p w14:paraId="34726722" w14:textId="77777777" w:rsidR="00B30E05" w:rsidRDefault="004B59FC">
            <w:pPr>
              <w:pStyle w:val="sc-Requirement"/>
            </w:pPr>
            <w:r>
              <w:t>SPAN 310</w:t>
            </w:r>
          </w:p>
        </w:tc>
        <w:tc>
          <w:tcPr>
            <w:tcW w:w="2000" w:type="dxa"/>
          </w:tcPr>
          <w:p w14:paraId="23EB5626" w14:textId="77777777" w:rsidR="00B30E05" w:rsidRDefault="004B59FC">
            <w:pPr>
              <w:pStyle w:val="sc-Requirement"/>
            </w:pPr>
            <w:r>
              <w:t>Spanish Literature and Culture: Pre-Eighteenth Century</w:t>
            </w:r>
          </w:p>
        </w:tc>
        <w:tc>
          <w:tcPr>
            <w:tcW w:w="450" w:type="dxa"/>
          </w:tcPr>
          <w:p w14:paraId="1654BEA2" w14:textId="77777777" w:rsidR="00B30E05" w:rsidRDefault="004B59FC">
            <w:pPr>
              <w:pStyle w:val="sc-RequirementRight"/>
            </w:pPr>
            <w:r>
              <w:t>4</w:t>
            </w:r>
          </w:p>
        </w:tc>
        <w:tc>
          <w:tcPr>
            <w:tcW w:w="1116" w:type="dxa"/>
          </w:tcPr>
          <w:p w14:paraId="4C2203A0" w14:textId="77777777" w:rsidR="00B30E05" w:rsidRDefault="004B59FC">
            <w:pPr>
              <w:pStyle w:val="sc-Requirement"/>
            </w:pPr>
            <w:r>
              <w:t>F</w:t>
            </w:r>
          </w:p>
        </w:tc>
      </w:tr>
      <w:tr w:rsidR="00B30E05" w14:paraId="7E9E573E" w14:textId="77777777">
        <w:tc>
          <w:tcPr>
            <w:tcW w:w="1200" w:type="dxa"/>
          </w:tcPr>
          <w:p w14:paraId="0D8B0605" w14:textId="77777777" w:rsidR="00B30E05" w:rsidRDefault="004B59FC">
            <w:pPr>
              <w:pStyle w:val="sc-Requirement"/>
            </w:pPr>
            <w:r>
              <w:t>SPAN 311</w:t>
            </w:r>
          </w:p>
        </w:tc>
        <w:tc>
          <w:tcPr>
            <w:tcW w:w="2000" w:type="dxa"/>
          </w:tcPr>
          <w:p w14:paraId="2972A62A" w14:textId="77777777" w:rsidR="00B30E05" w:rsidRDefault="004B59FC">
            <w:pPr>
              <w:pStyle w:val="sc-Requirement"/>
            </w:pPr>
            <w:r>
              <w:t>Spanish Literature and Culture: From Eighteenth Century</w:t>
            </w:r>
          </w:p>
        </w:tc>
        <w:tc>
          <w:tcPr>
            <w:tcW w:w="450" w:type="dxa"/>
          </w:tcPr>
          <w:p w14:paraId="2E5D6383" w14:textId="77777777" w:rsidR="00B30E05" w:rsidRDefault="004B59FC">
            <w:pPr>
              <w:pStyle w:val="sc-RequirementRight"/>
            </w:pPr>
            <w:r>
              <w:t>4</w:t>
            </w:r>
          </w:p>
        </w:tc>
        <w:tc>
          <w:tcPr>
            <w:tcW w:w="1116" w:type="dxa"/>
          </w:tcPr>
          <w:p w14:paraId="4FBF72A7" w14:textId="77777777" w:rsidR="00B30E05" w:rsidRDefault="004B59FC">
            <w:pPr>
              <w:pStyle w:val="sc-Requirement"/>
            </w:pPr>
            <w:r>
              <w:t>Sp</w:t>
            </w:r>
          </w:p>
        </w:tc>
      </w:tr>
      <w:tr w:rsidR="00B30E05" w14:paraId="0EE2D574" w14:textId="77777777">
        <w:tc>
          <w:tcPr>
            <w:tcW w:w="1200" w:type="dxa"/>
          </w:tcPr>
          <w:p w14:paraId="1B85D8EA" w14:textId="77777777" w:rsidR="00B30E05" w:rsidRDefault="004B59FC">
            <w:pPr>
              <w:pStyle w:val="sc-Requirement"/>
            </w:pPr>
            <w:r>
              <w:t>SPAN 312</w:t>
            </w:r>
          </w:p>
        </w:tc>
        <w:tc>
          <w:tcPr>
            <w:tcW w:w="2000" w:type="dxa"/>
          </w:tcPr>
          <w:p w14:paraId="78DF585B" w14:textId="77777777" w:rsidR="00B30E05" w:rsidRDefault="004B59FC">
            <w:pPr>
              <w:pStyle w:val="sc-Requirement"/>
            </w:pPr>
            <w:r>
              <w:t>Latin American Literature and Culture: Pre-Eighteenth Century</w:t>
            </w:r>
          </w:p>
        </w:tc>
        <w:tc>
          <w:tcPr>
            <w:tcW w:w="450" w:type="dxa"/>
          </w:tcPr>
          <w:p w14:paraId="2B4D829C" w14:textId="77777777" w:rsidR="00B30E05" w:rsidRDefault="004B59FC">
            <w:pPr>
              <w:pStyle w:val="sc-RequirementRight"/>
            </w:pPr>
            <w:r>
              <w:t>4</w:t>
            </w:r>
          </w:p>
        </w:tc>
        <w:tc>
          <w:tcPr>
            <w:tcW w:w="1116" w:type="dxa"/>
          </w:tcPr>
          <w:p w14:paraId="5798758F" w14:textId="77777777" w:rsidR="00B30E05" w:rsidRDefault="004B59FC">
            <w:pPr>
              <w:pStyle w:val="sc-Requirement"/>
            </w:pPr>
            <w:r>
              <w:t>F</w:t>
            </w:r>
          </w:p>
        </w:tc>
      </w:tr>
      <w:tr w:rsidR="00B30E05" w14:paraId="3F9266BE" w14:textId="77777777">
        <w:tc>
          <w:tcPr>
            <w:tcW w:w="1200" w:type="dxa"/>
          </w:tcPr>
          <w:p w14:paraId="2F238933" w14:textId="77777777" w:rsidR="00B30E05" w:rsidRDefault="004B59FC">
            <w:pPr>
              <w:pStyle w:val="sc-Requirement"/>
            </w:pPr>
            <w:r>
              <w:t>SPAN 313</w:t>
            </w:r>
          </w:p>
        </w:tc>
        <w:tc>
          <w:tcPr>
            <w:tcW w:w="2000" w:type="dxa"/>
          </w:tcPr>
          <w:p w14:paraId="01533D00" w14:textId="77777777" w:rsidR="00B30E05" w:rsidRDefault="004B59FC">
            <w:pPr>
              <w:pStyle w:val="sc-Requirement"/>
            </w:pPr>
            <w:r>
              <w:t>Latin American Literature and Culture: From Eighteenth Century</w:t>
            </w:r>
          </w:p>
        </w:tc>
        <w:tc>
          <w:tcPr>
            <w:tcW w:w="450" w:type="dxa"/>
          </w:tcPr>
          <w:p w14:paraId="7157E9CF" w14:textId="77777777" w:rsidR="00B30E05" w:rsidRDefault="004B59FC">
            <w:pPr>
              <w:pStyle w:val="sc-RequirementRight"/>
            </w:pPr>
            <w:r>
              <w:t>4</w:t>
            </w:r>
          </w:p>
        </w:tc>
        <w:tc>
          <w:tcPr>
            <w:tcW w:w="1116" w:type="dxa"/>
          </w:tcPr>
          <w:p w14:paraId="54B1AEF9" w14:textId="77777777" w:rsidR="00B30E05" w:rsidRDefault="004B59FC">
            <w:pPr>
              <w:pStyle w:val="sc-Requirement"/>
            </w:pPr>
            <w:r>
              <w:t>Sp</w:t>
            </w:r>
          </w:p>
        </w:tc>
      </w:tr>
      <w:tr w:rsidR="00B30E05" w14:paraId="36DFCF36" w14:textId="77777777">
        <w:tc>
          <w:tcPr>
            <w:tcW w:w="1200" w:type="dxa"/>
          </w:tcPr>
          <w:p w14:paraId="6E7C4A28" w14:textId="77777777" w:rsidR="00B30E05" w:rsidRDefault="004B59FC">
            <w:pPr>
              <w:pStyle w:val="sc-Requirement"/>
            </w:pPr>
            <w:r>
              <w:t>SPAN 420W</w:t>
            </w:r>
          </w:p>
        </w:tc>
        <w:tc>
          <w:tcPr>
            <w:tcW w:w="2000" w:type="dxa"/>
          </w:tcPr>
          <w:p w14:paraId="3135D725" w14:textId="77777777" w:rsidR="00B30E05" w:rsidRDefault="004B59FC">
            <w:pPr>
              <w:pStyle w:val="sc-Requirement"/>
            </w:pPr>
            <w:r>
              <w:t>Applied Grammar</w:t>
            </w:r>
          </w:p>
        </w:tc>
        <w:tc>
          <w:tcPr>
            <w:tcW w:w="450" w:type="dxa"/>
          </w:tcPr>
          <w:p w14:paraId="798B6E98" w14:textId="77777777" w:rsidR="00B30E05" w:rsidRDefault="004B59FC">
            <w:pPr>
              <w:pStyle w:val="sc-RequirementRight"/>
            </w:pPr>
            <w:r>
              <w:t>3</w:t>
            </w:r>
          </w:p>
        </w:tc>
        <w:tc>
          <w:tcPr>
            <w:tcW w:w="1116" w:type="dxa"/>
          </w:tcPr>
          <w:p w14:paraId="751EBA59" w14:textId="77777777" w:rsidR="00B30E05" w:rsidRDefault="004B59FC">
            <w:pPr>
              <w:pStyle w:val="sc-Requirement"/>
            </w:pPr>
            <w:r>
              <w:t>Sp</w:t>
            </w:r>
          </w:p>
        </w:tc>
      </w:tr>
      <w:tr w:rsidR="00B30E05" w14:paraId="5F2558D4" w14:textId="77777777">
        <w:tc>
          <w:tcPr>
            <w:tcW w:w="1200" w:type="dxa"/>
          </w:tcPr>
          <w:p w14:paraId="431D0D3B" w14:textId="77777777" w:rsidR="00B30E05" w:rsidRDefault="004B59FC">
            <w:pPr>
              <w:pStyle w:val="sc-Requirement"/>
            </w:pPr>
            <w:r>
              <w:t>SPAN 460W</w:t>
            </w:r>
          </w:p>
        </w:tc>
        <w:tc>
          <w:tcPr>
            <w:tcW w:w="2000" w:type="dxa"/>
          </w:tcPr>
          <w:p w14:paraId="4C915644" w14:textId="77777777" w:rsidR="00B30E05" w:rsidRDefault="004B59FC">
            <w:pPr>
              <w:pStyle w:val="sc-Requirement"/>
            </w:pPr>
            <w:r>
              <w:t>Seminar in Spanish</w:t>
            </w:r>
          </w:p>
        </w:tc>
        <w:tc>
          <w:tcPr>
            <w:tcW w:w="450" w:type="dxa"/>
          </w:tcPr>
          <w:p w14:paraId="7EA753A1" w14:textId="77777777" w:rsidR="00B30E05" w:rsidRDefault="004B59FC">
            <w:pPr>
              <w:pStyle w:val="sc-RequirementRight"/>
            </w:pPr>
            <w:r>
              <w:t>3</w:t>
            </w:r>
          </w:p>
        </w:tc>
        <w:tc>
          <w:tcPr>
            <w:tcW w:w="1116" w:type="dxa"/>
          </w:tcPr>
          <w:p w14:paraId="74403B06" w14:textId="77777777" w:rsidR="00B30E05" w:rsidRDefault="004B59FC">
            <w:pPr>
              <w:pStyle w:val="sc-Requirement"/>
            </w:pPr>
            <w:r>
              <w:t>Annually</w:t>
            </w:r>
          </w:p>
        </w:tc>
      </w:tr>
      <w:tr w:rsidR="00B30E05" w14:paraId="513CD5CC" w14:textId="77777777">
        <w:tc>
          <w:tcPr>
            <w:tcW w:w="1200" w:type="dxa"/>
          </w:tcPr>
          <w:p w14:paraId="36CD9C66" w14:textId="77777777" w:rsidR="00B30E05" w:rsidRDefault="00B30E05">
            <w:pPr>
              <w:pStyle w:val="sc-Requirement"/>
            </w:pPr>
          </w:p>
        </w:tc>
        <w:tc>
          <w:tcPr>
            <w:tcW w:w="2000" w:type="dxa"/>
          </w:tcPr>
          <w:p w14:paraId="08F5D7AA" w14:textId="77777777" w:rsidR="00B30E05" w:rsidRDefault="004B59FC">
            <w:pPr>
              <w:pStyle w:val="sc-Requirement"/>
            </w:pPr>
            <w:r>
              <w:t>TWO COURSES in another world language</w:t>
            </w:r>
          </w:p>
        </w:tc>
        <w:tc>
          <w:tcPr>
            <w:tcW w:w="450" w:type="dxa"/>
          </w:tcPr>
          <w:p w14:paraId="5A5F49BB" w14:textId="77777777" w:rsidR="00B30E05" w:rsidRDefault="004B59FC">
            <w:pPr>
              <w:pStyle w:val="sc-RequirementRight"/>
            </w:pPr>
            <w:r>
              <w:t>8</w:t>
            </w:r>
          </w:p>
        </w:tc>
        <w:tc>
          <w:tcPr>
            <w:tcW w:w="1116" w:type="dxa"/>
          </w:tcPr>
          <w:p w14:paraId="149C74E3" w14:textId="77777777" w:rsidR="00B30E05" w:rsidRDefault="00B30E05">
            <w:pPr>
              <w:pStyle w:val="sc-Requirement"/>
            </w:pPr>
          </w:p>
        </w:tc>
      </w:tr>
    </w:tbl>
    <w:p w14:paraId="25E2C8D4" w14:textId="77777777" w:rsidR="00B30E05" w:rsidRDefault="004B59FC">
      <w:pPr>
        <w:pStyle w:val="sc-Subtotal"/>
      </w:pPr>
      <w:r>
        <w:t>Subtotal: 38</w:t>
      </w:r>
    </w:p>
    <w:p w14:paraId="083F3F11" w14:textId="77777777" w:rsidR="00B30E05" w:rsidRDefault="004B59FC">
      <w:pPr>
        <w:pStyle w:val="sc-BodyText"/>
      </w:pPr>
      <w:r>
        <w:t>To enroll in WLED 417, students must have completed SPAN 201W, SPAN 202W, three 300-level courses in Spanish, and SPAN 420W. Exam prerequisites to enrollment are Principles of Learning and Teaching Principles of Learning and Teaching Grades K-6 (5622) score of 160 OR 7-12 (5624) score of 157; a score of 168 on the Spanish World Language (5195) exam; and a score of Advanced Low on the Spanish-language Oral Proficiency Interview (OPI or OPIc) and Writing Proficiency Test (WPT).</w:t>
      </w:r>
    </w:p>
    <w:p w14:paraId="7D631EAD" w14:textId="77777777" w:rsidR="00B30E05" w:rsidRDefault="004B59FC">
      <w:r>
        <w:t>Subtotal: 45</w:t>
      </w:r>
    </w:p>
    <w:p w14:paraId="5E9CD931" w14:textId="77777777" w:rsidR="00B30E05" w:rsidRDefault="004B59FC">
      <w:pPr>
        <w:pStyle w:val="sc-AwardHeading"/>
      </w:pPr>
      <w:bookmarkStart w:id="516" w:name="3582EC796E2F46EF90B9616BEA35672D"/>
      <w:r>
        <w:t>World Languages Education M.A.T.</w:t>
      </w:r>
      <w:bookmarkEnd w:id="516"/>
      <w:r>
        <w:fldChar w:fldCharType="begin"/>
      </w:r>
      <w:r>
        <w:instrText xml:space="preserve"> XE "World Languages Education M.A.T." </w:instrText>
      </w:r>
      <w:r>
        <w:fldChar w:fldCharType="end"/>
      </w:r>
    </w:p>
    <w:p w14:paraId="424520DD" w14:textId="77777777" w:rsidR="00B30E05" w:rsidRDefault="004B59FC">
      <w:pPr>
        <w:pStyle w:val="sc-BodyText"/>
        <w:jc w:val="both"/>
      </w:pPr>
      <w:r>
        <w:br/>
      </w:r>
    </w:p>
    <w:p w14:paraId="710AA5FC" w14:textId="77777777" w:rsidR="00B30E05" w:rsidRDefault="004B59FC">
      <w:pPr>
        <w:pStyle w:val="sc-SubHeading"/>
        <w:jc w:val="both"/>
      </w:pPr>
      <w:r>
        <w:t>Admission Requirements</w:t>
      </w:r>
    </w:p>
    <w:p w14:paraId="408E9D5F" w14:textId="77777777" w:rsidR="00B30E05" w:rsidRDefault="004B59FC">
      <w:pPr>
        <w:pStyle w:val="sc-BodyText"/>
      </w:pPr>
      <w:r>
        <w:t> </w:t>
      </w:r>
    </w:p>
    <w:p w14:paraId="3A3823D9" w14:textId="77777777" w:rsidR="00B30E05" w:rsidRDefault="004B59FC">
      <w:pPr>
        <w:pStyle w:val="sc-List-1"/>
      </w:pPr>
      <w:r>
        <w:t>1.</w:t>
      </w:r>
      <w:r>
        <w:tab/>
        <w:t>A completed application form accompanied by a $50 nonrefundable application fee.</w:t>
      </w:r>
    </w:p>
    <w:p w14:paraId="16C4099C" w14:textId="77777777" w:rsidR="00B30E05" w:rsidRDefault="004B59FC">
      <w:pPr>
        <w:pStyle w:val="sc-List-1"/>
      </w:pPr>
      <w:r>
        <w:t>2.</w:t>
      </w:r>
      <w:r>
        <w:tab/>
        <w:t>Official transcripts of all undergraduate and graduate records.</w:t>
      </w:r>
    </w:p>
    <w:p w14:paraId="79B16DF9" w14:textId="77777777" w:rsidR="00B30E05" w:rsidRDefault="004B59FC">
      <w:pPr>
        <w:pStyle w:val="sc-List-1"/>
      </w:pPr>
      <w:r>
        <w:t>3.</w:t>
      </w:r>
      <w:r>
        <w:tab/>
        <w:t>A minimum cumulative grade-point average of 3.00 on a 4.00 scale in undergraduate coursework.</w:t>
      </w:r>
    </w:p>
    <w:p w14:paraId="26D4F487" w14:textId="77777777" w:rsidR="00B30E05" w:rsidRDefault="004B59FC">
      <w:pPr>
        <w:pStyle w:val="sc-List-1"/>
      </w:pPr>
      <w:r>
        <w:t>4.</w:t>
      </w:r>
      <w:r>
        <w:tab/>
        <w:t>An official report of scores on the appropriate Praxis II Content Knowledge Test, if available, and on the ACTFL OPI and WPT, with a minimum score of Advanced Low.</w:t>
      </w:r>
      <w:r>
        <w:br/>
      </w:r>
    </w:p>
    <w:p w14:paraId="52B59750" w14:textId="77777777" w:rsidR="00B30E05" w:rsidRDefault="004B59FC">
      <w:pPr>
        <w:pStyle w:val="sc-List-1"/>
      </w:pPr>
      <w:r>
        <w:t>5.</w:t>
      </w:r>
      <w:r>
        <w:tab/>
        <w:t>Two Disposition Reference Forms: one from a faculty or supervisor of a child/youth-related activity, and one from a work supervisor.</w:t>
      </w:r>
    </w:p>
    <w:p w14:paraId="1B7AC1B7" w14:textId="77777777" w:rsidR="00B30E05" w:rsidRDefault="004B59FC">
      <w:pPr>
        <w:pStyle w:val="sc-List-1"/>
      </w:pPr>
      <w:r>
        <w:t>6.</w:t>
      </w:r>
      <w:r>
        <w:tab/>
        <w:t>Two letters of recommendation: one from a faculty or supervisor of a child/youth-related activity, and one from a work supervisor.</w:t>
      </w:r>
    </w:p>
    <w:p w14:paraId="4F66414D" w14:textId="77777777" w:rsidR="00B30E05" w:rsidRDefault="004B59FC">
      <w:pPr>
        <w:pStyle w:val="sc-List-1"/>
      </w:pPr>
      <w:r>
        <w:t>7.</w:t>
      </w:r>
      <w:r>
        <w:tab/>
        <w:t>A Statement of Educational Philosophy.</w:t>
      </w:r>
    </w:p>
    <w:p w14:paraId="20E40D2D" w14:textId="77777777" w:rsidR="00B30E05" w:rsidRDefault="004B59FC">
      <w:pPr>
        <w:pStyle w:val="sc-List-1"/>
      </w:pPr>
      <w:r>
        <w:t>8.</w:t>
      </w:r>
      <w:r>
        <w:tab/>
        <w:t>A current résumé.</w:t>
      </w:r>
    </w:p>
    <w:p w14:paraId="67DA47E5" w14:textId="77777777" w:rsidR="00B30E05" w:rsidRDefault="004B59FC">
      <w:pPr>
        <w:pStyle w:val="sc-List-1"/>
      </w:pPr>
      <w:r>
        <w:t>9.</w:t>
      </w:r>
      <w:r>
        <w:tab/>
        <w:t>An interview with an advisor in the M.A.T. program.</w:t>
      </w:r>
    </w:p>
    <w:p w14:paraId="3C050025" w14:textId="77777777" w:rsidR="00B30E05" w:rsidRDefault="004B59FC">
      <w:pPr>
        <w:pStyle w:val="sc-List-1"/>
      </w:pPr>
      <w:r>
        <w:t>10.</w:t>
      </w:r>
      <w:r>
        <w:tab/>
        <w:t>A plan of study approved by the advisor and appropriate dean.</w:t>
      </w:r>
    </w:p>
    <w:p w14:paraId="26E3711F" w14:textId="77777777" w:rsidR="00B30E05" w:rsidRDefault="004B59FC">
      <w:pPr>
        <w:pStyle w:val="sc-SubHeading2"/>
      </w:pPr>
      <w:r>
        <w:rPr>
          <w:color w:val="000000"/>
          <w:u w:val="single"/>
        </w:rPr>
        <w:t>DEVELOPING THE PLAN OF STUDY:</w:t>
      </w:r>
    </w:p>
    <w:p w14:paraId="7E777864" w14:textId="77777777" w:rsidR="00B30E05" w:rsidRDefault="004B59FC">
      <w:pPr>
        <w:pStyle w:val="sc-BodyText"/>
      </w:pPr>
      <w:r>
        <w:rPr>
          <w:color w:val="000000"/>
        </w:rPr>
        <w:t>When applicants for the MAT in World Languages Education meet with an advisor to develop the Plan of Study, they will review the applicant’s previous transcripts to determine if the applicant needs any courses beyond the degree in order to meet Rhode Island Department of Education certification requirements. These courses might include but are not limited to courses in the content area, FNED 546, CEP 552, SPED 531, or WLED 501. Some of this content may be previously satisfied by the undergraduate minor in Educational Studies, or equivalent coursework from another institution. Additional courses are not required for the degree but can be added to the plan of study in order to meet RIDE mandates.</w:t>
      </w:r>
    </w:p>
    <w:p w14:paraId="48529521" w14:textId="77777777" w:rsidR="00B30E05" w:rsidRDefault="004B59FC">
      <w:pPr>
        <w:pStyle w:val="sc-RequirementsHeading"/>
      </w:pPr>
      <w:bookmarkStart w:id="517" w:name="112B75A5CC9A4FACB4D10E9B4253EDE2"/>
      <w:r>
        <w:t>Course Requirements</w:t>
      </w:r>
      <w:bookmarkEnd w:id="517"/>
    </w:p>
    <w:p w14:paraId="232FF61F" w14:textId="77777777" w:rsidR="00B30E05" w:rsidRDefault="004B59FC">
      <w:pPr>
        <w:pStyle w:val="sc-RequirementsSubheading"/>
      </w:pPr>
      <w:bookmarkStart w:id="518" w:name="072C9821DE01455DBE706516EA23AA6E"/>
      <w:r>
        <w:t>Foundations Component</w:t>
      </w:r>
      <w:bookmarkEnd w:id="518"/>
    </w:p>
    <w:tbl>
      <w:tblPr>
        <w:tblW w:w="0" w:type="auto"/>
        <w:tblLook w:val="04A0" w:firstRow="1" w:lastRow="0" w:firstColumn="1" w:lastColumn="0" w:noHBand="0" w:noVBand="1"/>
      </w:tblPr>
      <w:tblGrid>
        <w:gridCol w:w="1199"/>
        <w:gridCol w:w="2000"/>
        <w:gridCol w:w="450"/>
        <w:gridCol w:w="1116"/>
      </w:tblGrid>
      <w:tr w:rsidR="00B30E05" w14:paraId="03B8C5F8" w14:textId="77777777">
        <w:tc>
          <w:tcPr>
            <w:tcW w:w="1200" w:type="dxa"/>
          </w:tcPr>
          <w:p w14:paraId="0201C2A8" w14:textId="77777777" w:rsidR="00B30E05" w:rsidRDefault="004B59FC">
            <w:pPr>
              <w:pStyle w:val="sc-Requirement"/>
            </w:pPr>
            <w:r>
              <w:t>TESL 539</w:t>
            </w:r>
          </w:p>
        </w:tc>
        <w:tc>
          <w:tcPr>
            <w:tcW w:w="2000" w:type="dxa"/>
          </w:tcPr>
          <w:p w14:paraId="18954DC6" w14:textId="77777777" w:rsidR="00B30E05" w:rsidRDefault="004B59FC">
            <w:pPr>
              <w:pStyle w:val="sc-Requirement"/>
            </w:pPr>
            <w:r>
              <w:t>Second Language Acquisition Theory and Practice</w:t>
            </w:r>
          </w:p>
        </w:tc>
        <w:tc>
          <w:tcPr>
            <w:tcW w:w="450" w:type="dxa"/>
          </w:tcPr>
          <w:p w14:paraId="32D554E3" w14:textId="77777777" w:rsidR="00B30E05" w:rsidRDefault="004B59FC">
            <w:pPr>
              <w:pStyle w:val="sc-RequirementRight"/>
            </w:pPr>
            <w:r>
              <w:t>3</w:t>
            </w:r>
          </w:p>
        </w:tc>
        <w:tc>
          <w:tcPr>
            <w:tcW w:w="1116" w:type="dxa"/>
          </w:tcPr>
          <w:p w14:paraId="3D265C89" w14:textId="77777777" w:rsidR="00B30E05" w:rsidRDefault="004B59FC">
            <w:pPr>
              <w:pStyle w:val="sc-Requirement"/>
            </w:pPr>
            <w:r>
              <w:t>F, Sp, Su</w:t>
            </w:r>
          </w:p>
        </w:tc>
      </w:tr>
      <w:tr w:rsidR="00B30E05" w14:paraId="09BA35F9" w14:textId="77777777">
        <w:tc>
          <w:tcPr>
            <w:tcW w:w="1200" w:type="dxa"/>
          </w:tcPr>
          <w:p w14:paraId="628F7888" w14:textId="77777777" w:rsidR="00B30E05" w:rsidRDefault="00B30E05">
            <w:pPr>
              <w:pStyle w:val="sc-Requirement"/>
            </w:pPr>
          </w:p>
        </w:tc>
        <w:tc>
          <w:tcPr>
            <w:tcW w:w="2000" w:type="dxa"/>
          </w:tcPr>
          <w:p w14:paraId="350FF783" w14:textId="77777777" w:rsidR="00B30E05" w:rsidRDefault="004B59FC">
            <w:pPr>
              <w:pStyle w:val="sc-Requirement"/>
            </w:pPr>
            <w:r>
              <w:t> </w:t>
            </w:r>
          </w:p>
        </w:tc>
        <w:tc>
          <w:tcPr>
            <w:tcW w:w="450" w:type="dxa"/>
          </w:tcPr>
          <w:p w14:paraId="40972AF7" w14:textId="77777777" w:rsidR="00B30E05" w:rsidRDefault="00B30E05">
            <w:pPr>
              <w:pStyle w:val="sc-RequirementRight"/>
            </w:pPr>
          </w:p>
        </w:tc>
        <w:tc>
          <w:tcPr>
            <w:tcW w:w="1116" w:type="dxa"/>
          </w:tcPr>
          <w:p w14:paraId="02581F6C" w14:textId="77777777" w:rsidR="00B30E05" w:rsidRDefault="00B30E05">
            <w:pPr>
              <w:pStyle w:val="sc-Requirement"/>
            </w:pPr>
          </w:p>
        </w:tc>
      </w:tr>
      <w:tr w:rsidR="00B30E05" w14:paraId="438579B6" w14:textId="77777777">
        <w:tc>
          <w:tcPr>
            <w:tcW w:w="1200" w:type="dxa"/>
          </w:tcPr>
          <w:p w14:paraId="47B54CBA" w14:textId="77777777" w:rsidR="00B30E05" w:rsidRDefault="00B30E05">
            <w:pPr>
              <w:pStyle w:val="sc-Requirement"/>
            </w:pPr>
          </w:p>
        </w:tc>
        <w:tc>
          <w:tcPr>
            <w:tcW w:w="2000" w:type="dxa"/>
          </w:tcPr>
          <w:p w14:paraId="114D600B" w14:textId="77777777" w:rsidR="00B30E05" w:rsidRDefault="004B59FC">
            <w:pPr>
              <w:pStyle w:val="sc-Requirement"/>
            </w:pPr>
            <w:r>
              <w:t>-Or-</w:t>
            </w:r>
          </w:p>
        </w:tc>
        <w:tc>
          <w:tcPr>
            <w:tcW w:w="450" w:type="dxa"/>
          </w:tcPr>
          <w:p w14:paraId="606A4070" w14:textId="77777777" w:rsidR="00B30E05" w:rsidRDefault="00B30E05">
            <w:pPr>
              <w:pStyle w:val="sc-RequirementRight"/>
            </w:pPr>
          </w:p>
        </w:tc>
        <w:tc>
          <w:tcPr>
            <w:tcW w:w="1116" w:type="dxa"/>
          </w:tcPr>
          <w:p w14:paraId="6736FC99" w14:textId="77777777" w:rsidR="00B30E05" w:rsidRDefault="00B30E05">
            <w:pPr>
              <w:pStyle w:val="sc-Requirement"/>
            </w:pPr>
          </w:p>
        </w:tc>
      </w:tr>
      <w:tr w:rsidR="00B30E05" w14:paraId="6C950D2E" w14:textId="77777777">
        <w:tc>
          <w:tcPr>
            <w:tcW w:w="1200" w:type="dxa"/>
          </w:tcPr>
          <w:p w14:paraId="729B05D1" w14:textId="77777777" w:rsidR="00B30E05" w:rsidRDefault="00B30E05">
            <w:pPr>
              <w:pStyle w:val="sc-Requirement"/>
            </w:pPr>
          </w:p>
        </w:tc>
        <w:tc>
          <w:tcPr>
            <w:tcW w:w="2000" w:type="dxa"/>
          </w:tcPr>
          <w:p w14:paraId="403B26CD" w14:textId="77777777" w:rsidR="00B30E05" w:rsidRDefault="004B59FC">
            <w:pPr>
              <w:pStyle w:val="sc-Requirement"/>
            </w:pPr>
            <w:r>
              <w:t> </w:t>
            </w:r>
          </w:p>
        </w:tc>
        <w:tc>
          <w:tcPr>
            <w:tcW w:w="450" w:type="dxa"/>
          </w:tcPr>
          <w:p w14:paraId="384C5453" w14:textId="77777777" w:rsidR="00B30E05" w:rsidRDefault="00B30E05">
            <w:pPr>
              <w:pStyle w:val="sc-RequirementRight"/>
            </w:pPr>
          </w:p>
        </w:tc>
        <w:tc>
          <w:tcPr>
            <w:tcW w:w="1116" w:type="dxa"/>
          </w:tcPr>
          <w:p w14:paraId="634BC36D" w14:textId="77777777" w:rsidR="00B30E05" w:rsidRDefault="00B30E05">
            <w:pPr>
              <w:pStyle w:val="sc-Requirement"/>
            </w:pPr>
          </w:p>
        </w:tc>
      </w:tr>
      <w:tr w:rsidR="00B30E05" w14:paraId="1820B046" w14:textId="77777777">
        <w:tc>
          <w:tcPr>
            <w:tcW w:w="1200" w:type="dxa"/>
          </w:tcPr>
          <w:p w14:paraId="2D277CB9" w14:textId="77777777" w:rsidR="00B30E05" w:rsidRDefault="004B59FC">
            <w:pPr>
              <w:pStyle w:val="sc-Requirement"/>
            </w:pPr>
            <w:r>
              <w:t>TESL 402</w:t>
            </w:r>
          </w:p>
        </w:tc>
        <w:tc>
          <w:tcPr>
            <w:tcW w:w="2000" w:type="dxa"/>
          </w:tcPr>
          <w:p w14:paraId="5EE884F8" w14:textId="77777777" w:rsidR="00B30E05" w:rsidRDefault="004B59FC">
            <w:pPr>
              <w:pStyle w:val="sc-Requirement"/>
            </w:pPr>
            <w:r>
              <w:t>Applications of Second Language Acquisition</w:t>
            </w:r>
          </w:p>
        </w:tc>
        <w:tc>
          <w:tcPr>
            <w:tcW w:w="450" w:type="dxa"/>
          </w:tcPr>
          <w:p w14:paraId="19420E0A" w14:textId="77777777" w:rsidR="00B30E05" w:rsidRDefault="004B59FC">
            <w:pPr>
              <w:pStyle w:val="sc-RequirementRight"/>
            </w:pPr>
            <w:r>
              <w:t>3</w:t>
            </w:r>
          </w:p>
        </w:tc>
        <w:tc>
          <w:tcPr>
            <w:tcW w:w="1116" w:type="dxa"/>
          </w:tcPr>
          <w:p w14:paraId="16215759" w14:textId="77777777" w:rsidR="00B30E05" w:rsidRDefault="004B59FC">
            <w:pPr>
              <w:pStyle w:val="sc-Requirement"/>
            </w:pPr>
            <w:r>
              <w:t>F, Sp</w:t>
            </w:r>
          </w:p>
        </w:tc>
      </w:tr>
      <w:tr w:rsidR="00B30E05" w14:paraId="056C8955" w14:textId="77777777">
        <w:tc>
          <w:tcPr>
            <w:tcW w:w="1200" w:type="dxa"/>
          </w:tcPr>
          <w:p w14:paraId="39173716" w14:textId="77777777" w:rsidR="00B30E05" w:rsidRDefault="004B59FC">
            <w:pPr>
              <w:pStyle w:val="sc-Requirement"/>
            </w:pPr>
            <w:r>
              <w:t>BLBC 515</w:t>
            </w:r>
          </w:p>
        </w:tc>
        <w:tc>
          <w:tcPr>
            <w:tcW w:w="2000" w:type="dxa"/>
          </w:tcPr>
          <w:p w14:paraId="4AA90FAC" w14:textId="77777777" w:rsidR="00B30E05" w:rsidRDefault="004B59FC">
            <w:pPr>
              <w:pStyle w:val="sc-Requirement"/>
            </w:pPr>
            <w:r>
              <w:t>Foundations of Education in Bilingual Communities</w:t>
            </w:r>
          </w:p>
        </w:tc>
        <w:tc>
          <w:tcPr>
            <w:tcW w:w="450" w:type="dxa"/>
          </w:tcPr>
          <w:p w14:paraId="52CB1AAA" w14:textId="77777777" w:rsidR="00B30E05" w:rsidRDefault="004B59FC">
            <w:pPr>
              <w:pStyle w:val="sc-RequirementRight"/>
            </w:pPr>
            <w:r>
              <w:t>3</w:t>
            </w:r>
          </w:p>
        </w:tc>
        <w:tc>
          <w:tcPr>
            <w:tcW w:w="1116" w:type="dxa"/>
          </w:tcPr>
          <w:p w14:paraId="54CADC26" w14:textId="77777777" w:rsidR="00B30E05" w:rsidRDefault="004B59FC">
            <w:pPr>
              <w:pStyle w:val="sc-Requirement"/>
            </w:pPr>
            <w:r>
              <w:t>F</w:t>
            </w:r>
          </w:p>
        </w:tc>
      </w:tr>
      <w:tr w:rsidR="00B30E05" w14:paraId="000F92AF" w14:textId="77777777">
        <w:tc>
          <w:tcPr>
            <w:tcW w:w="1200" w:type="dxa"/>
          </w:tcPr>
          <w:p w14:paraId="2FDD2818" w14:textId="77777777" w:rsidR="00B30E05" w:rsidRDefault="004B59FC">
            <w:pPr>
              <w:pStyle w:val="sc-Requirement"/>
            </w:pPr>
            <w:r>
              <w:t>SED 503</w:t>
            </w:r>
          </w:p>
        </w:tc>
        <w:tc>
          <w:tcPr>
            <w:tcW w:w="2000" w:type="dxa"/>
          </w:tcPr>
          <w:p w14:paraId="5257EC9F" w14:textId="77777777" w:rsidR="00B30E05" w:rsidRDefault="004B59FC">
            <w:pPr>
              <w:pStyle w:val="sc-Requirement"/>
            </w:pPr>
            <w:r>
              <w:t>Discourses, Literacies and Technologies of Learning</w:t>
            </w:r>
          </w:p>
        </w:tc>
        <w:tc>
          <w:tcPr>
            <w:tcW w:w="450" w:type="dxa"/>
          </w:tcPr>
          <w:p w14:paraId="121D69AE" w14:textId="77777777" w:rsidR="00B30E05" w:rsidRDefault="004B59FC">
            <w:pPr>
              <w:pStyle w:val="sc-RequirementRight"/>
            </w:pPr>
            <w:r>
              <w:t>2</w:t>
            </w:r>
          </w:p>
        </w:tc>
        <w:tc>
          <w:tcPr>
            <w:tcW w:w="1116" w:type="dxa"/>
          </w:tcPr>
          <w:p w14:paraId="0D6BEA7E" w14:textId="77777777" w:rsidR="00B30E05" w:rsidRDefault="004B59FC">
            <w:pPr>
              <w:pStyle w:val="sc-Requirement"/>
            </w:pPr>
            <w:r>
              <w:t>Sp, Su</w:t>
            </w:r>
          </w:p>
        </w:tc>
      </w:tr>
      <w:tr w:rsidR="00B30E05" w14:paraId="120F5211" w14:textId="77777777">
        <w:tc>
          <w:tcPr>
            <w:tcW w:w="1200" w:type="dxa"/>
          </w:tcPr>
          <w:p w14:paraId="707AEBCF" w14:textId="77777777" w:rsidR="00B30E05" w:rsidRDefault="004B59FC">
            <w:pPr>
              <w:pStyle w:val="sc-Requirement"/>
            </w:pPr>
            <w:r>
              <w:t>SED 516</w:t>
            </w:r>
          </w:p>
        </w:tc>
        <w:tc>
          <w:tcPr>
            <w:tcW w:w="2000" w:type="dxa"/>
          </w:tcPr>
          <w:p w14:paraId="36B552CC" w14:textId="77777777" w:rsidR="00B30E05" w:rsidRDefault="004B59FC">
            <w:pPr>
              <w:pStyle w:val="sc-Requirement"/>
            </w:pPr>
            <w:r>
              <w:t>Teaching and Learning:  Humanities in Communities</w:t>
            </w:r>
          </w:p>
        </w:tc>
        <w:tc>
          <w:tcPr>
            <w:tcW w:w="450" w:type="dxa"/>
          </w:tcPr>
          <w:p w14:paraId="6536211E" w14:textId="77777777" w:rsidR="00B30E05" w:rsidRDefault="004B59FC">
            <w:pPr>
              <w:pStyle w:val="sc-RequirementRight"/>
            </w:pPr>
            <w:r>
              <w:t>2</w:t>
            </w:r>
          </w:p>
        </w:tc>
        <w:tc>
          <w:tcPr>
            <w:tcW w:w="1116" w:type="dxa"/>
          </w:tcPr>
          <w:p w14:paraId="68A160E6" w14:textId="77777777" w:rsidR="00B30E05" w:rsidRDefault="004B59FC">
            <w:pPr>
              <w:pStyle w:val="sc-Requirement"/>
            </w:pPr>
            <w:r>
              <w:t>Sp</w:t>
            </w:r>
          </w:p>
        </w:tc>
      </w:tr>
    </w:tbl>
    <w:p w14:paraId="70CC08F9" w14:textId="77777777" w:rsidR="00B30E05" w:rsidRDefault="004B59FC">
      <w:pPr>
        <w:pStyle w:val="sc-RequirementsSubheading"/>
      </w:pPr>
      <w:r>
        <w:rPr>
          <w:color w:val="000000"/>
        </w:rPr>
        <w:t>NOTE: TESL 402 may be substituted for TESL 539 if the candidate has already taken the prerequisite TESL 401.</w:t>
      </w:r>
    </w:p>
    <w:p w14:paraId="5E813E81" w14:textId="77777777" w:rsidR="00B30E05" w:rsidRDefault="004B59FC">
      <w:pPr>
        <w:pStyle w:val="sc-RequirementsSubheading"/>
      </w:pPr>
      <w:bookmarkStart w:id="519" w:name="1BD7772E7DAA4E7784D092616E0B4D14"/>
      <w:r>
        <w:t>Professional Education Component</w:t>
      </w:r>
      <w:bookmarkEnd w:id="519"/>
    </w:p>
    <w:p w14:paraId="1F47B30E" w14:textId="77777777" w:rsidR="00B30E05" w:rsidRDefault="004B59FC">
      <w:pPr>
        <w:pStyle w:val="sc-BodyText"/>
      </w:pPr>
      <w:r>
        <w:t> </w:t>
      </w:r>
    </w:p>
    <w:tbl>
      <w:tblPr>
        <w:tblW w:w="0" w:type="auto"/>
        <w:tblLook w:val="04A0" w:firstRow="1" w:lastRow="0" w:firstColumn="1" w:lastColumn="0" w:noHBand="0" w:noVBand="1"/>
      </w:tblPr>
      <w:tblGrid>
        <w:gridCol w:w="1199"/>
        <w:gridCol w:w="2000"/>
        <w:gridCol w:w="450"/>
        <w:gridCol w:w="1116"/>
      </w:tblGrid>
      <w:tr w:rsidR="00B30E05" w14:paraId="4900AFB4" w14:textId="77777777">
        <w:tc>
          <w:tcPr>
            <w:tcW w:w="1200" w:type="dxa"/>
          </w:tcPr>
          <w:p w14:paraId="1CACF1E9" w14:textId="77777777" w:rsidR="00B30E05" w:rsidRDefault="004B59FC">
            <w:pPr>
              <w:pStyle w:val="sc-Requirement"/>
            </w:pPr>
            <w:r>
              <w:t>WLED 517</w:t>
            </w:r>
          </w:p>
        </w:tc>
        <w:tc>
          <w:tcPr>
            <w:tcW w:w="2000" w:type="dxa"/>
          </w:tcPr>
          <w:p w14:paraId="31C9389C" w14:textId="77777777" w:rsidR="00B30E05" w:rsidRDefault="004B59FC">
            <w:pPr>
              <w:pStyle w:val="sc-Requirement"/>
            </w:pPr>
            <w:r>
              <w:t>Graduate Practicum in World Languages Education</w:t>
            </w:r>
          </w:p>
        </w:tc>
        <w:tc>
          <w:tcPr>
            <w:tcW w:w="450" w:type="dxa"/>
          </w:tcPr>
          <w:p w14:paraId="0F8D7EA8" w14:textId="77777777" w:rsidR="00B30E05" w:rsidRDefault="004B59FC">
            <w:pPr>
              <w:pStyle w:val="sc-RequirementRight"/>
            </w:pPr>
            <w:r>
              <w:t>4</w:t>
            </w:r>
          </w:p>
        </w:tc>
        <w:tc>
          <w:tcPr>
            <w:tcW w:w="1116" w:type="dxa"/>
          </w:tcPr>
          <w:p w14:paraId="4240BF89" w14:textId="77777777" w:rsidR="00B30E05" w:rsidRDefault="004B59FC">
            <w:pPr>
              <w:pStyle w:val="sc-Requirement"/>
            </w:pPr>
            <w:r>
              <w:t>F</w:t>
            </w:r>
          </w:p>
        </w:tc>
      </w:tr>
      <w:tr w:rsidR="00B30E05" w14:paraId="5A099E87" w14:textId="77777777">
        <w:tc>
          <w:tcPr>
            <w:tcW w:w="1200" w:type="dxa"/>
          </w:tcPr>
          <w:p w14:paraId="3A616A6D" w14:textId="77777777" w:rsidR="00B30E05" w:rsidRDefault="004B59FC">
            <w:pPr>
              <w:pStyle w:val="sc-Requirement"/>
            </w:pPr>
            <w:r>
              <w:t>WLED 520</w:t>
            </w:r>
          </w:p>
        </w:tc>
        <w:tc>
          <w:tcPr>
            <w:tcW w:w="2000" w:type="dxa"/>
          </w:tcPr>
          <w:p w14:paraId="463CAFDD" w14:textId="77777777" w:rsidR="00B30E05" w:rsidRDefault="004B59FC">
            <w:pPr>
              <w:pStyle w:val="sc-Requirement"/>
            </w:pPr>
            <w:r>
              <w:t>Graduate Introduction to World Languages Student Teaching</w:t>
            </w:r>
          </w:p>
        </w:tc>
        <w:tc>
          <w:tcPr>
            <w:tcW w:w="450" w:type="dxa"/>
          </w:tcPr>
          <w:p w14:paraId="21338A14" w14:textId="77777777" w:rsidR="00B30E05" w:rsidRDefault="004B59FC">
            <w:pPr>
              <w:pStyle w:val="sc-RequirementRight"/>
            </w:pPr>
            <w:r>
              <w:t>2</w:t>
            </w:r>
          </w:p>
        </w:tc>
        <w:tc>
          <w:tcPr>
            <w:tcW w:w="1116" w:type="dxa"/>
          </w:tcPr>
          <w:p w14:paraId="5144DE1B" w14:textId="77777777" w:rsidR="00B30E05" w:rsidRDefault="004B59FC">
            <w:pPr>
              <w:pStyle w:val="sc-Requirement"/>
            </w:pPr>
            <w:r>
              <w:t>Early Sp</w:t>
            </w:r>
          </w:p>
        </w:tc>
      </w:tr>
      <w:tr w:rsidR="00B30E05" w14:paraId="103E021C" w14:textId="77777777">
        <w:tc>
          <w:tcPr>
            <w:tcW w:w="1200" w:type="dxa"/>
          </w:tcPr>
          <w:p w14:paraId="3E139063" w14:textId="77777777" w:rsidR="00B30E05" w:rsidRDefault="004B59FC">
            <w:pPr>
              <w:pStyle w:val="sc-Requirement"/>
            </w:pPr>
            <w:r>
              <w:t>WLED 521</w:t>
            </w:r>
          </w:p>
        </w:tc>
        <w:tc>
          <w:tcPr>
            <w:tcW w:w="2000" w:type="dxa"/>
          </w:tcPr>
          <w:p w14:paraId="0F96FCA9" w14:textId="77777777" w:rsidR="00B30E05" w:rsidRDefault="004B59FC">
            <w:pPr>
              <w:pStyle w:val="sc-Requirement"/>
            </w:pPr>
            <w:r>
              <w:t>Graduate Student Teaching in World Languages Education</w:t>
            </w:r>
          </w:p>
        </w:tc>
        <w:tc>
          <w:tcPr>
            <w:tcW w:w="450" w:type="dxa"/>
          </w:tcPr>
          <w:p w14:paraId="2E6798F1" w14:textId="77777777" w:rsidR="00B30E05" w:rsidRDefault="004B59FC">
            <w:pPr>
              <w:pStyle w:val="sc-RequirementRight"/>
            </w:pPr>
            <w:r>
              <w:t>5</w:t>
            </w:r>
          </w:p>
        </w:tc>
        <w:tc>
          <w:tcPr>
            <w:tcW w:w="1116" w:type="dxa"/>
          </w:tcPr>
          <w:p w14:paraId="57631C35" w14:textId="77777777" w:rsidR="00B30E05" w:rsidRDefault="004B59FC">
            <w:pPr>
              <w:pStyle w:val="sc-Requirement"/>
            </w:pPr>
            <w:r>
              <w:t>Sp</w:t>
            </w:r>
          </w:p>
        </w:tc>
      </w:tr>
      <w:tr w:rsidR="00B30E05" w14:paraId="053AA158" w14:textId="77777777">
        <w:tc>
          <w:tcPr>
            <w:tcW w:w="1200" w:type="dxa"/>
          </w:tcPr>
          <w:p w14:paraId="35E3B261" w14:textId="77777777" w:rsidR="00B30E05" w:rsidRDefault="004B59FC">
            <w:pPr>
              <w:pStyle w:val="sc-Requirement"/>
            </w:pPr>
            <w:r>
              <w:t>WLED 522</w:t>
            </w:r>
          </w:p>
        </w:tc>
        <w:tc>
          <w:tcPr>
            <w:tcW w:w="2000" w:type="dxa"/>
          </w:tcPr>
          <w:p w14:paraId="7B3F14A4" w14:textId="77777777" w:rsidR="00B30E05" w:rsidRDefault="004B59FC">
            <w:pPr>
              <w:pStyle w:val="sc-Requirement"/>
            </w:pPr>
            <w:r>
              <w:t>Graduate Seminar in World Languages Education</w:t>
            </w:r>
          </w:p>
        </w:tc>
        <w:tc>
          <w:tcPr>
            <w:tcW w:w="450" w:type="dxa"/>
          </w:tcPr>
          <w:p w14:paraId="3E07DCE0" w14:textId="77777777" w:rsidR="00B30E05" w:rsidRDefault="004B59FC">
            <w:pPr>
              <w:pStyle w:val="sc-RequirementRight"/>
            </w:pPr>
            <w:r>
              <w:t>2</w:t>
            </w:r>
          </w:p>
        </w:tc>
        <w:tc>
          <w:tcPr>
            <w:tcW w:w="1116" w:type="dxa"/>
          </w:tcPr>
          <w:p w14:paraId="4EB15C9C" w14:textId="77777777" w:rsidR="00B30E05" w:rsidRDefault="004B59FC">
            <w:pPr>
              <w:pStyle w:val="sc-Requirement"/>
            </w:pPr>
            <w:r>
              <w:t>Sp</w:t>
            </w:r>
          </w:p>
        </w:tc>
      </w:tr>
      <w:tr w:rsidR="00B30E05" w14:paraId="336A47BD" w14:textId="77777777">
        <w:tc>
          <w:tcPr>
            <w:tcW w:w="1200" w:type="dxa"/>
          </w:tcPr>
          <w:p w14:paraId="354C6A30" w14:textId="77777777" w:rsidR="00B30E05" w:rsidRDefault="00B30E05">
            <w:pPr>
              <w:pStyle w:val="sc-Requirement"/>
            </w:pPr>
          </w:p>
        </w:tc>
        <w:tc>
          <w:tcPr>
            <w:tcW w:w="2000" w:type="dxa"/>
          </w:tcPr>
          <w:p w14:paraId="4F927646" w14:textId="77777777" w:rsidR="00B30E05" w:rsidRDefault="004B59FC">
            <w:pPr>
              <w:pStyle w:val="sc-Requirement"/>
            </w:pPr>
            <w:r>
              <w:t>Electives: Two 400-500 Level Electives</w:t>
            </w:r>
          </w:p>
        </w:tc>
        <w:tc>
          <w:tcPr>
            <w:tcW w:w="450" w:type="dxa"/>
          </w:tcPr>
          <w:p w14:paraId="40D0362B" w14:textId="77777777" w:rsidR="00B30E05" w:rsidRDefault="004B59FC">
            <w:pPr>
              <w:pStyle w:val="sc-RequirementRight"/>
            </w:pPr>
            <w:r>
              <w:t>6-8</w:t>
            </w:r>
          </w:p>
        </w:tc>
        <w:tc>
          <w:tcPr>
            <w:tcW w:w="1116" w:type="dxa"/>
          </w:tcPr>
          <w:p w14:paraId="0EBAE831" w14:textId="77777777" w:rsidR="00B30E05" w:rsidRDefault="00B30E05">
            <w:pPr>
              <w:pStyle w:val="sc-Requirement"/>
            </w:pPr>
          </w:p>
        </w:tc>
      </w:tr>
    </w:tbl>
    <w:p w14:paraId="0F4EF062" w14:textId="77777777" w:rsidR="00B30E05" w:rsidRDefault="004B59FC">
      <w:pPr>
        <w:pStyle w:val="sc-BodyText"/>
      </w:pPr>
      <w:r>
        <w:rPr>
          <w:color w:val="000000"/>
        </w:rPr>
        <w:t>NOTE: To be admitted to WLED  517 students must submit passing scores on the Praxis II: Principles of Learning and Teaching K-6, Text #5622 OR 7-12, Test #5624.</w:t>
      </w:r>
      <w:r>
        <w:br/>
      </w:r>
      <w:r>
        <w:rPr>
          <w:color w:val="000000"/>
        </w:rPr>
        <w:t>NOTE: To be admitted into </w:t>
      </w:r>
      <w:r>
        <w:t>WLED 521</w:t>
      </w:r>
      <w:r>
        <w:rPr>
          <w:color w:val="000000"/>
        </w:rPr>
        <w:t> and </w:t>
      </w:r>
      <w:r>
        <w:t>WLED 522</w:t>
      </w:r>
      <w:r>
        <w:rPr>
          <w:color w:val="000000"/>
        </w:rPr>
        <w:t> students must have completed all other required courses.</w:t>
      </w:r>
    </w:p>
    <w:p w14:paraId="6268A775" w14:textId="77777777" w:rsidR="00B30E05" w:rsidRDefault="004B59FC">
      <w:pPr>
        <w:pStyle w:val="sc-RequirementsSubheading"/>
      </w:pPr>
      <w:bookmarkStart w:id="520" w:name="D9A4442D508245619BD63E8332ABD3CE"/>
      <w:r>
        <w:t>Capstone Course</w:t>
      </w:r>
      <w:bookmarkEnd w:id="520"/>
    </w:p>
    <w:p w14:paraId="63ED14C2" w14:textId="77777777" w:rsidR="00B30E05" w:rsidRDefault="004B59FC">
      <w:pPr>
        <w:pStyle w:val="sc-BodyText"/>
      </w:pPr>
      <w:r>
        <w:rPr>
          <w:color w:val="000000"/>
        </w:rPr>
        <w:t>The capstone experience is incorporated into WLED 522 (Student Teaching Seminar). 0 credit hours.</w:t>
      </w:r>
    </w:p>
    <w:p w14:paraId="19424DD7" w14:textId="77777777" w:rsidR="00B30E05" w:rsidRDefault="004B59FC">
      <w:pPr>
        <w:pStyle w:val="sc-Total"/>
      </w:pPr>
      <w:r>
        <w:t>Total Credit Hours: 30-32</w:t>
      </w:r>
    </w:p>
    <w:p w14:paraId="1FB0F225" w14:textId="77777777" w:rsidR="00B30E05" w:rsidRDefault="004B59FC">
      <w:pPr>
        <w:pStyle w:val="sc-BodyText"/>
      </w:pPr>
      <w:r>
        <w:t> </w:t>
      </w:r>
    </w:p>
    <w:p w14:paraId="62464264" w14:textId="77777777" w:rsidR="00B30E05" w:rsidRDefault="00B30E05">
      <w:pPr>
        <w:sectPr w:rsidR="00B30E05" w:rsidSect="00A71A15">
          <w:headerReference w:type="even" r:id="rId70"/>
          <w:headerReference w:type="default" r:id="rId71"/>
          <w:headerReference w:type="first" r:id="rId72"/>
          <w:pgSz w:w="12240" w:h="15840"/>
          <w:pgMar w:top="1420" w:right="910" w:bottom="1650" w:left="1080" w:header="720" w:footer="940" w:gutter="0"/>
          <w:cols w:num="2" w:space="720"/>
          <w:docGrid w:linePitch="360"/>
        </w:sectPr>
      </w:pPr>
    </w:p>
    <w:p w14:paraId="3C6DE513" w14:textId="77777777" w:rsidR="00B30E05" w:rsidRDefault="004B59FC">
      <w:pPr>
        <w:pStyle w:val="Heading1"/>
        <w:framePr w:wrap="around"/>
      </w:pPr>
      <w:bookmarkStart w:id="521" w:name="4F1B1AA0BAD14C029AB680A344414F06"/>
      <w:r>
        <w:t>Youth Development</w:t>
      </w:r>
      <w:bookmarkEnd w:id="521"/>
      <w:r>
        <w:fldChar w:fldCharType="begin"/>
      </w:r>
      <w:r>
        <w:instrText xml:space="preserve"> XE "Youth Development" </w:instrText>
      </w:r>
      <w:r>
        <w:fldChar w:fldCharType="end"/>
      </w:r>
    </w:p>
    <w:p w14:paraId="5EF9CF36" w14:textId="77777777" w:rsidR="00B30E05" w:rsidRDefault="004B59FC">
      <w:pPr>
        <w:pStyle w:val="sc-BodyText"/>
      </w:pPr>
      <w:r>
        <w:rPr>
          <w:b/>
        </w:rPr>
        <w:t>Department of Educational Studies</w:t>
      </w:r>
    </w:p>
    <w:p w14:paraId="308F2522" w14:textId="77777777" w:rsidR="00B30E05" w:rsidRDefault="004B59FC">
      <w:pPr>
        <w:pStyle w:val="sc-BodyText"/>
      </w:pPr>
      <w:r>
        <w:rPr>
          <w:b/>
        </w:rPr>
        <w:t>Department Chair: </w:t>
      </w:r>
      <w:r>
        <w:t>Charles McLaughlin</w:t>
      </w:r>
    </w:p>
    <w:p w14:paraId="7E904D02" w14:textId="77777777" w:rsidR="00B30E05" w:rsidRDefault="004B59FC">
      <w:pPr>
        <w:pStyle w:val="sc-BodyText"/>
      </w:pPr>
      <w:r>
        <w:rPr>
          <w:b/>
        </w:rPr>
        <w:t>Youth Development B.A. Program Co-Directors</w:t>
      </w:r>
      <w:r>
        <w:t>: Lesley Bogad and Corinne McKamey</w:t>
      </w:r>
    </w:p>
    <w:p w14:paraId="00E746C2" w14:textId="77777777" w:rsidR="00B30E05" w:rsidRDefault="004B59FC">
      <w:pPr>
        <w:pStyle w:val="sc-BodyText"/>
      </w:pPr>
      <w:r>
        <w:rPr>
          <w:b/>
        </w:rPr>
        <w:t xml:space="preserve">Youth Development M.A. Program Director: </w:t>
      </w:r>
      <w:r>
        <w:t>Victoria Restler</w:t>
      </w:r>
      <w:r>
        <w:br/>
      </w:r>
    </w:p>
    <w:p w14:paraId="43922BB6" w14:textId="77777777" w:rsidR="00B30E05" w:rsidRDefault="004B59FC">
      <w:pPr>
        <w:pStyle w:val="sc-BodyText"/>
      </w:pPr>
      <w:r>
        <w:rPr>
          <w:b/>
        </w:rPr>
        <w:t>Youth Development Program Faculty: Professors</w:t>
      </w:r>
      <w:r>
        <w:t xml:space="preserve"> Bogad, McKamey; </w:t>
      </w:r>
      <w:r>
        <w:rPr>
          <w:b/>
        </w:rPr>
        <w:t>Associate Professor</w:t>
      </w:r>
      <w:r>
        <w:t> Restler  </w:t>
      </w:r>
    </w:p>
    <w:p w14:paraId="59A3B78A" w14:textId="77777777" w:rsidR="00B30E05" w:rsidRDefault="004B59FC">
      <w:pPr>
        <w:pStyle w:val="sc-BodyText"/>
      </w:pPr>
      <w:r>
        <w:rPr>
          <w:b/>
        </w:rPr>
        <w:t>Note on YDEV B.A.:</w:t>
      </w:r>
      <w:r>
        <w:t xml:space="preserve"> Students must consult with their assigned advisor before they will be able to register for courses. Successful completion of the youth development program leads to a B.A. degree and a Rhode Island College Certificate in Nonprofit Studies.</w:t>
      </w:r>
    </w:p>
    <w:p w14:paraId="78C506F1" w14:textId="77777777" w:rsidR="00B30E05" w:rsidRDefault="004B59FC">
      <w:pPr>
        <w:pStyle w:val="sc-AwardHeading"/>
      </w:pPr>
      <w:bookmarkStart w:id="522" w:name="3EAD0C71447545ADB3FC941C7E3E18A7"/>
      <w:r>
        <w:t>Youth Development B.A.</w:t>
      </w:r>
      <w:bookmarkEnd w:id="522"/>
      <w:r>
        <w:fldChar w:fldCharType="begin"/>
      </w:r>
      <w:r>
        <w:instrText xml:space="preserve"> XE "Youth Development B.A." </w:instrText>
      </w:r>
      <w:r>
        <w:fldChar w:fldCharType="end"/>
      </w:r>
    </w:p>
    <w:p w14:paraId="39A83546" w14:textId="77777777" w:rsidR="00B30E05" w:rsidRDefault="004B59FC">
      <w:pPr>
        <w:pStyle w:val="sc-SubHeading"/>
      </w:pPr>
      <w:r>
        <w:t>Retention Requirements:</w:t>
      </w:r>
    </w:p>
    <w:p w14:paraId="0510A3A9" w14:textId="77777777" w:rsidR="00B30E05" w:rsidRDefault="004B59FC">
      <w:pPr>
        <w:pStyle w:val="sc-List-1"/>
      </w:pPr>
      <w:r>
        <w:t>1.</w:t>
      </w:r>
      <w:r>
        <w:tab/>
        <w:t>A grade of C or better in all program courses.</w:t>
      </w:r>
    </w:p>
    <w:p w14:paraId="6A634D14" w14:textId="77777777" w:rsidR="00B30E05" w:rsidRDefault="004B59FC">
      <w:pPr>
        <w:pStyle w:val="sc-List-1"/>
      </w:pPr>
      <w:r>
        <w:t>2.</w:t>
      </w:r>
      <w:r>
        <w:tab/>
        <w:t>Positive recommendations from all field supervisors.</w:t>
      </w:r>
    </w:p>
    <w:p w14:paraId="7E90EB6D" w14:textId="77777777" w:rsidR="00B30E05" w:rsidRDefault="004B59FC">
      <w:pPr>
        <w:pStyle w:val="sc-List-1"/>
      </w:pPr>
      <w:r>
        <w:t>3.</w:t>
      </w:r>
      <w:r>
        <w:tab/>
        <w:t xml:space="preserve">A current criminal background check prior to field experiences. </w:t>
      </w:r>
    </w:p>
    <w:p w14:paraId="18A4BBC5" w14:textId="77777777" w:rsidR="00B30E05" w:rsidRDefault="004B59FC">
      <w:pPr>
        <w:pStyle w:val="sc-RequirementsHeading"/>
      </w:pPr>
      <w:bookmarkStart w:id="523" w:name="68E8A434A43F40A98C0E6C13807B5861"/>
      <w:r>
        <w:t>Course Requirements</w:t>
      </w:r>
      <w:bookmarkEnd w:id="523"/>
    </w:p>
    <w:p w14:paraId="02C4421F" w14:textId="77777777" w:rsidR="00B30E05" w:rsidRDefault="004B59FC">
      <w:pPr>
        <w:pStyle w:val="sc-RequirementsSubheading"/>
      </w:pPr>
      <w:bookmarkStart w:id="524" w:name="8977F6A9D208497991AB08BD89AB03E6"/>
      <w:r>
        <w:t>Education Cognates</w:t>
      </w:r>
      <w:bookmarkEnd w:id="524"/>
    </w:p>
    <w:tbl>
      <w:tblPr>
        <w:tblW w:w="0" w:type="auto"/>
        <w:tblLook w:val="04A0" w:firstRow="1" w:lastRow="0" w:firstColumn="1" w:lastColumn="0" w:noHBand="0" w:noVBand="1"/>
      </w:tblPr>
      <w:tblGrid>
        <w:gridCol w:w="1199"/>
        <w:gridCol w:w="2000"/>
        <w:gridCol w:w="450"/>
        <w:gridCol w:w="1116"/>
      </w:tblGrid>
      <w:tr w:rsidR="00B30E05" w14:paraId="264B0B11" w14:textId="77777777">
        <w:tc>
          <w:tcPr>
            <w:tcW w:w="1200" w:type="dxa"/>
          </w:tcPr>
          <w:p w14:paraId="3E2952AA" w14:textId="77777777" w:rsidR="00B30E05" w:rsidRDefault="004B59FC">
            <w:pPr>
              <w:pStyle w:val="sc-Requirement"/>
            </w:pPr>
            <w:r>
              <w:t>YDEV 300W</w:t>
            </w:r>
          </w:p>
        </w:tc>
        <w:tc>
          <w:tcPr>
            <w:tcW w:w="2000" w:type="dxa"/>
          </w:tcPr>
          <w:p w14:paraId="52550E76" w14:textId="77777777" w:rsidR="00B30E05" w:rsidRDefault="004B59FC">
            <w:pPr>
              <w:pStyle w:val="sc-Requirement"/>
            </w:pPr>
            <w:r>
              <w:t>Introduction to Youth Development</w:t>
            </w:r>
          </w:p>
        </w:tc>
        <w:tc>
          <w:tcPr>
            <w:tcW w:w="450" w:type="dxa"/>
          </w:tcPr>
          <w:p w14:paraId="2418B962" w14:textId="77777777" w:rsidR="00B30E05" w:rsidRDefault="004B59FC">
            <w:pPr>
              <w:pStyle w:val="sc-RequirementRight"/>
            </w:pPr>
            <w:r>
              <w:t>4</w:t>
            </w:r>
          </w:p>
        </w:tc>
        <w:tc>
          <w:tcPr>
            <w:tcW w:w="1116" w:type="dxa"/>
          </w:tcPr>
          <w:p w14:paraId="638CA962" w14:textId="77777777" w:rsidR="00B30E05" w:rsidRDefault="004B59FC">
            <w:pPr>
              <w:pStyle w:val="sc-Requirement"/>
            </w:pPr>
            <w:r>
              <w:t>F, Sp</w:t>
            </w:r>
          </w:p>
        </w:tc>
      </w:tr>
      <w:tr w:rsidR="00B30E05" w14:paraId="223B85E1" w14:textId="77777777">
        <w:tc>
          <w:tcPr>
            <w:tcW w:w="1200" w:type="dxa"/>
          </w:tcPr>
          <w:p w14:paraId="27F44552" w14:textId="77777777" w:rsidR="00B30E05" w:rsidRDefault="004B59FC">
            <w:pPr>
              <w:pStyle w:val="sc-Requirement"/>
            </w:pPr>
            <w:r>
              <w:t>FNED 246</w:t>
            </w:r>
          </w:p>
        </w:tc>
        <w:tc>
          <w:tcPr>
            <w:tcW w:w="2000" w:type="dxa"/>
          </w:tcPr>
          <w:p w14:paraId="611432D4" w14:textId="77777777" w:rsidR="00B30E05" w:rsidRDefault="004B59FC">
            <w:pPr>
              <w:pStyle w:val="sc-Requirement"/>
            </w:pPr>
            <w:r>
              <w:t>Schooling for Social Justice</w:t>
            </w:r>
          </w:p>
        </w:tc>
        <w:tc>
          <w:tcPr>
            <w:tcW w:w="450" w:type="dxa"/>
          </w:tcPr>
          <w:p w14:paraId="5EEED943" w14:textId="77777777" w:rsidR="00B30E05" w:rsidRDefault="004B59FC">
            <w:pPr>
              <w:pStyle w:val="sc-RequirementRight"/>
            </w:pPr>
            <w:r>
              <w:t>4</w:t>
            </w:r>
          </w:p>
        </w:tc>
        <w:tc>
          <w:tcPr>
            <w:tcW w:w="1116" w:type="dxa"/>
          </w:tcPr>
          <w:p w14:paraId="0C11CEE9" w14:textId="77777777" w:rsidR="00B30E05" w:rsidRDefault="004B59FC">
            <w:pPr>
              <w:pStyle w:val="sc-Requirement"/>
            </w:pPr>
            <w:r>
              <w:t>F, Sp, Su</w:t>
            </w:r>
          </w:p>
        </w:tc>
      </w:tr>
      <w:tr w:rsidR="00B30E05" w14:paraId="0A6E0A68" w14:textId="77777777">
        <w:tc>
          <w:tcPr>
            <w:tcW w:w="1200" w:type="dxa"/>
          </w:tcPr>
          <w:p w14:paraId="608BDC48" w14:textId="77777777" w:rsidR="00B30E05" w:rsidRDefault="004B59FC">
            <w:pPr>
              <w:pStyle w:val="sc-Requirement"/>
            </w:pPr>
            <w:r>
              <w:t>YDEV 352W</w:t>
            </w:r>
          </w:p>
        </w:tc>
        <w:tc>
          <w:tcPr>
            <w:tcW w:w="2000" w:type="dxa"/>
          </w:tcPr>
          <w:p w14:paraId="708EA44C" w14:textId="77777777" w:rsidR="00B30E05" w:rsidRDefault="004B59FC">
            <w:pPr>
              <w:pStyle w:val="sc-Requirement"/>
            </w:pPr>
            <w:r>
              <w:t>Seminar in Youth Development</w:t>
            </w:r>
          </w:p>
        </w:tc>
        <w:tc>
          <w:tcPr>
            <w:tcW w:w="450" w:type="dxa"/>
          </w:tcPr>
          <w:p w14:paraId="2B41F843" w14:textId="77777777" w:rsidR="00B30E05" w:rsidRDefault="004B59FC">
            <w:pPr>
              <w:pStyle w:val="sc-RequirementRight"/>
            </w:pPr>
            <w:r>
              <w:t>3</w:t>
            </w:r>
          </w:p>
        </w:tc>
        <w:tc>
          <w:tcPr>
            <w:tcW w:w="1116" w:type="dxa"/>
          </w:tcPr>
          <w:p w14:paraId="1CDDF789" w14:textId="77777777" w:rsidR="00B30E05" w:rsidRDefault="004B59FC">
            <w:pPr>
              <w:pStyle w:val="sc-Requirement"/>
            </w:pPr>
            <w:r>
              <w:t>F</w:t>
            </w:r>
          </w:p>
        </w:tc>
      </w:tr>
      <w:tr w:rsidR="00B30E05" w14:paraId="37457F2A" w14:textId="77777777">
        <w:tc>
          <w:tcPr>
            <w:tcW w:w="1200" w:type="dxa"/>
          </w:tcPr>
          <w:p w14:paraId="3A91DDC5" w14:textId="77777777" w:rsidR="00B30E05" w:rsidRDefault="004B59FC">
            <w:pPr>
              <w:pStyle w:val="sc-Requirement"/>
            </w:pPr>
            <w:r>
              <w:t>YDEV 353</w:t>
            </w:r>
          </w:p>
        </w:tc>
        <w:tc>
          <w:tcPr>
            <w:tcW w:w="2000" w:type="dxa"/>
          </w:tcPr>
          <w:p w14:paraId="08F5ABEE" w14:textId="77777777" w:rsidR="00B30E05" w:rsidRDefault="004B59FC">
            <w:pPr>
              <w:pStyle w:val="sc-Requirement"/>
            </w:pPr>
            <w:r>
              <w:t>Field Experience in Youth Development</w:t>
            </w:r>
          </w:p>
        </w:tc>
        <w:tc>
          <w:tcPr>
            <w:tcW w:w="450" w:type="dxa"/>
          </w:tcPr>
          <w:p w14:paraId="53D18960" w14:textId="77777777" w:rsidR="00B30E05" w:rsidRDefault="004B59FC">
            <w:pPr>
              <w:pStyle w:val="sc-RequirementRight"/>
            </w:pPr>
            <w:r>
              <w:t>1</w:t>
            </w:r>
          </w:p>
        </w:tc>
        <w:tc>
          <w:tcPr>
            <w:tcW w:w="1116" w:type="dxa"/>
          </w:tcPr>
          <w:p w14:paraId="288FFF65" w14:textId="77777777" w:rsidR="00B30E05" w:rsidRDefault="004B59FC">
            <w:pPr>
              <w:pStyle w:val="sc-Requirement"/>
            </w:pPr>
            <w:r>
              <w:t>F</w:t>
            </w:r>
          </w:p>
        </w:tc>
      </w:tr>
      <w:tr w:rsidR="00B30E05" w14:paraId="75FF857F" w14:textId="77777777">
        <w:tc>
          <w:tcPr>
            <w:tcW w:w="1200" w:type="dxa"/>
          </w:tcPr>
          <w:p w14:paraId="002C2DF3" w14:textId="77777777" w:rsidR="00B30E05" w:rsidRDefault="004B59FC">
            <w:pPr>
              <w:pStyle w:val="sc-Requirement"/>
            </w:pPr>
            <w:r>
              <w:t>YDEV 412</w:t>
            </w:r>
          </w:p>
        </w:tc>
        <w:tc>
          <w:tcPr>
            <w:tcW w:w="2000" w:type="dxa"/>
          </w:tcPr>
          <w:p w14:paraId="39EB85E4" w14:textId="77777777" w:rsidR="00B30E05" w:rsidRDefault="004B59FC">
            <w:pPr>
              <w:pStyle w:val="sc-Requirement"/>
            </w:pPr>
            <w:r>
              <w:t>Advanced Issues in Youth Development</w:t>
            </w:r>
          </w:p>
        </w:tc>
        <w:tc>
          <w:tcPr>
            <w:tcW w:w="450" w:type="dxa"/>
          </w:tcPr>
          <w:p w14:paraId="1B7C41AA" w14:textId="77777777" w:rsidR="00B30E05" w:rsidRDefault="004B59FC">
            <w:pPr>
              <w:pStyle w:val="sc-RequirementRight"/>
            </w:pPr>
            <w:r>
              <w:t>3</w:t>
            </w:r>
          </w:p>
        </w:tc>
        <w:tc>
          <w:tcPr>
            <w:tcW w:w="1116" w:type="dxa"/>
          </w:tcPr>
          <w:p w14:paraId="08EFE3B6" w14:textId="77777777" w:rsidR="00B30E05" w:rsidRDefault="004B59FC">
            <w:pPr>
              <w:pStyle w:val="sc-Requirement"/>
            </w:pPr>
            <w:r>
              <w:t>Sp</w:t>
            </w:r>
          </w:p>
        </w:tc>
      </w:tr>
      <w:tr w:rsidR="00B30E05" w14:paraId="3B960CD3" w14:textId="77777777">
        <w:tc>
          <w:tcPr>
            <w:tcW w:w="1200" w:type="dxa"/>
          </w:tcPr>
          <w:p w14:paraId="66B144CF" w14:textId="77777777" w:rsidR="00B30E05" w:rsidRDefault="004B59FC">
            <w:pPr>
              <w:pStyle w:val="sc-Requirement"/>
            </w:pPr>
            <w:r>
              <w:t>YDEV 413</w:t>
            </w:r>
          </w:p>
        </w:tc>
        <w:tc>
          <w:tcPr>
            <w:tcW w:w="2000" w:type="dxa"/>
          </w:tcPr>
          <w:p w14:paraId="39A993CA" w14:textId="77777777" w:rsidR="00B30E05" w:rsidRDefault="004B59FC">
            <w:pPr>
              <w:pStyle w:val="sc-Requirement"/>
            </w:pPr>
            <w:r>
              <w:t>Internship in Youth Development</w:t>
            </w:r>
          </w:p>
        </w:tc>
        <w:tc>
          <w:tcPr>
            <w:tcW w:w="450" w:type="dxa"/>
          </w:tcPr>
          <w:p w14:paraId="39977703" w14:textId="77777777" w:rsidR="00B30E05" w:rsidRDefault="004B59FC">
            <w:pPr>
              <w:pStyle w:val="sc-RequirementRight"/>
            </w:pPr>
            <w:r>
              <w:t>4</w:t>
            </w:r>
          </w:p>
        </w:tc>
        <w:tc>
          <w:tcPr>
            <w:tcW w:w="1116" w:type="dxa"/>
          </w:tcPr>
          <w:p w14:paraId="02BD84A3" w14:textId="77777777" w:rsidR="00B30E05" w:rsidRDefault="004B59FC">
            <w:pPr>
              <w:pStyle w:val="sc-Requirement"/>
            </w:pPr>
            <w:r>
              <w:t>Sp</w:t>
            </w:r>
          </w:p>
        </w:tc>
      </w:tr>
    </w:tbl>
    <w:p w14:paraId="0676C98F" w14:textId="77777777" w:rsidR="00B30E05" w:rsidRDefault="004B59FC">
      <w:pPr>
        <w:pStyle w:val="sc-BodyText"/>
      </w:pPr>
      <w:r>
        <w:t>Note: YDEV 413: This course satisfies the elective requirement in the Nonprofit Management Cognates below.</w:t>
      </w:r>
    </w:p>
    <w:p w14:paraId="161F2155" w14:textId="77777777" w:rsidR="00B30E05" w:rsidRDefault="004B59FC">
      <w:pPr>
        <w:pStyle w:val="sc-RequirementsSubheading"/>
      </w:pPr>
      <w:bookmarkStart w:id="525" w:name="D205CC0D1E3640E0AB7405B79796CFA1"/>
      <w:r>
        <w:t>CHOOSE ONE</w:t>
      </w:r>
      <w:bookmarkEnd w:id="525"/>
    </w:p>
    <w:tbl>
      <w:tblPr>
        <w:tblW w:w="0" w:type="auto"/>
        <w:tblLook w:val="04A0" w:firstRow="1" w:lastRow="0" w:firstColumn="1" w:lastColumn="0" w:noHBand="0" w:noVBand="1"/>
      </w:tblPr>
      <w:tblGrid>
        <w:gridCol w:w="1199"/>
        <w:gridCol w:w="2000"/>
        <w:gridCol w:w="450"/>
        <w:gridCol w:w="1116"/>
      </w:tblGrid>
      <w:tr w:rsidR="00B30E05" w14:paraId="4856CE47" w14:textId="77777777">
        <w:tc>
          <w:tcPr>
            <w:tcW w:w="1200" w:type="dxa"/>
          </w:tcPr>
          <w:p w14:paraId="434E7E10" w14:textId="77777777" w:rsidR="00B30E05" w:rsidRDefault="004B59FC">
            <w:pPr>
              <w:pStyle w:val="sc-Requirement"/>
            </w:pPr>
            <w:r>
              <w:t>SPED 300</w:t>
            </w:r>
          </w:p>
        </w:tc>
        <w:tc>
          <w:tcPr>
            <w:tcW w:w="2000" w:type="dxa"/>
          </w:tcPr>
          <w:p w14:paraId="354710E4" w14:textId="77777777" w:rsidR="00B30E05" w:rsidRDefault="004B59FC">
            <w:pPr>
              <w:pStyle w:val="sc-Requirement"/>
            </w:pPr>
            <w:r>
              <w:t>Introduction to the Characteristics and Education of Children and Youth with Disabilities</w:t>
            </w:r>
          </w:p>
        </w:tc>
        <w:tc>
          <w:tcPr>
            <w:tcW w:w="450" w:type="dxa"/>
          </w:tcPr>
          <w:p w14:paraId="025FD5F2" w14:textId="77777777" w:rsidR="00B30E05" w:rsidRDefault="004B59FC">
            <w:pPr>
              <w:pStyle w:val="sc-RequirementRight"/>
            </w:pPr>
            <w:r>
              <w:t>4</w:t>
            </w:r>
          </w:p>
        </w:tc>
        <w:tc>
          <w:tcPr>
            <w:tcW w:w="1116" w:type="dxa"/>
          </w:tcPr>
          <w:p w14:paraId="319F5398" w14:textId="77777777" w:rsidR="00B30E05" w:rsidRDefault="004B59FC">
            <w:pPr>
              <w:pStyle w:val="sc-Requirement"/>
            </w:pPr>
            <w:r>
              <w:t>As needed</w:t>
            </w:r>
          </w:p>
        </w:tc>
      </w:tr>
      <w:tr w:rsidR="00B30E05" w14:paraId="45DA267C" w14:textId="77777777">
        <w:tc>
          <w:tcPr>
            <w:tcW w:w="1200" w:type="dxa"/>
          </w:tcPr>
          <w:p w14:paraId="45346564" w14:textId="77777777" w:rsidR="00B30E05" w:rsidRDefault="00B30E05">
            <w:pPr>
              <w:pStyle w:val="sc-Requirement"/>
            </w:pPr>
          </w:p>
        </w:tc>
        <w:tc>
          <w:tcPr>
            <w:tcW w:w="2000" w:type="dxa"/>
          </w:tcPr>
          <w:p w14:paraId="062280E1" w14:textId="77777777" w:rsidR="00B30E05" w:rsidRDefault="004B59FC">
            <w:pPr>
              <w:pStyle w:val="sc-Requirement"/>
            </w:pPr>
            <w:r>
              <w:t>-Or-</w:t>
            </w:r>
          </w:p>
        </w:tc>
        <w:tc>
          <w:tcPr>
            <w:tcW w:w="450" w:type="dxa"/>
          </w:tcPr>
          <w:p w14:paraId="74B6D927" w14:textId="77777777" w:rsidR="00B30E05" w:rsidRDefault="00B30E05">
            <w:pPr>
              <w:pStyle w:val="sc-RequirementRight"/>
            </w:pPr>
          </w:p>
        </w:tc>
        <w:tc>
          <w:tcPr>
            <w:tcW w:w="1116" w:type="dxa"/>
          </w:tcPr>
          <w:p w14:paraId="25B5ADD2" w14:textId="77777777" w:rsidR="00B30E05" w:rsidRDefault="00B30E05">
            <w:pPr>
              <w:pStyle w:val="sc-Requirement"/>
            </w:pPr>
          </w:p>
        </w:tc>
      </w:tr>
      <w:tr w:rsidR="00B30E05" w14:paraId="68ABEA6E" w14:textId="77777777">
        <w:tc>
          <w:tcPr>
            <w:tcW w:w="1200" w:type="dxa"/>
          </w:tcPr>
          <w:p w14:paraId="5D032AAD" w14:textId="77777777" w:rsidR="00B30E05" w:rsidRDefault="004B59FC">
            <w:pPr>
              <w:pStyle w:val="sc-Requirement"/>
            </w:pPr>
            <w:r>
              <w:t>YDEV 301</w:t>
            </w:r>
          </w:p>
        </w:tc>
        <w:tc>
          <w:tcPr>
            <w:tcW w:w="2000" w:type="dxa"/>
          </w:tcPr>
          <w:p w14:paraId="5D892190" w14:textId="77777777" w:rsidR="00B30E05" w:rsidRDefault="004B59FC">
            <w:pPr>
              <w:pStyle w:val="sc-Requirement"/>
            </w:pPr>
            <w:r>
              <w:t>Community, Pedagogy and Inclusion</w:t>
            </w:r>
          </w:p>
        </w:tc>
        <w:tc>
          <w:tcPr>
            <w:tcW w:w="450" w:type="dxa"/>
          </w:tcPr>
          <w:p w14:paraId="70D96EAC" w14:textId="77777777" w:rsidR="00B30E05" w:rsidRDefault="004B59FC">
            <w:pPr>
              <w:pStyle w:val="sc-RequirementRight"/>
            </w:pPr>
            <w:r>
              <w:t>4</w:t>
            </w:r>
          </w:p>
        </w:tc>
        <w:tc>
          <w:tcPr>
            <w:tcW w:w="1116" w:type="dxa"/>
          </w:tcPr>
          <w:p w14:paraId="6077A2C3" w14:textId="77777777" w:rsidR="00B30E05" w:rsidRDefault="004B59FC">
            <w:pPr>
              <w:pStyle w:val="sc-Requirement"/>
            </w:pPr>
            <w:r>
              <w:t>F, Sp</w:t>
            </w:r>
          </w:p>
        </w:tc>
      </w:tr>
    </w:tbl>
    <w:p w14:paraId="264D64C4" w14:textId="77777777" w:rsidR="00B30E05" w:rsidRDefault="004B59FC">
      <w:pPr>
        <w:pStyle w:val="sc-BodyText"/>
      </w:pPr>
      <w:r>
        <w:t> </w:t>
      </w:r>
    </w:p>
    <w:p w14:paraId="021F6EC6" w14:textId="77777777" w:rsidR="00B30E05" w:rsidRDefault="004B59FC">
      <w:pPr>
        <w:pStyle w:val="sc-RequirementsSubheading"/>
      </w:pPr>
      <w:bookmarkStart w:id="526" w:name="6F5C573F88C8462390E06F47EFC2CABF"/>
      <w:r>
        <w:t>CHOOSE ONE</w:t>
      </w:r>
      <w:bookmarkEnd w:id="526"/>
    </w:p>
    <w:tbl>
      <w:tblPr>
        <w:tblW w:w="0" w:type="auto"/>
        <w:tblLook w:val="04A0" w:firstRow="1" w:lastRow="0" w:firstColumn="1" w:lastColumn="0" w:noHBand="0" w:noVBand="1"/>
      </w:tblPr>
      <w:tblGrid>
        <w:gridCol w:w="1199"/>
        <w:gridCol w:w="2000"/>
        <w:gridCol w:w="450"/>
        <w:gridCol w:w="1116"/>
      </w:tblGrid>
      <w:tr w:rsidR="00B30E05" w14:paraId="17E5213C" w14:textId="77777777">
        <w:tc>
          <w:tcPr>
            <w:tcW w:w="1200" w:type="dxa"/>
          </w:tcPr>
          <w:p w14:paraId="0AE964EB" w14:textId="77777777" w:rsidR="00B30E05" w:rsidRDefault="004B59FC">
            <w:pPr>
              <w:pStyle w:val="sc-Requirement"/>
            </w:pPr>
            <w:r>
              <w:t>CEP 215</w:t>
            </w:r>
          </w:p>
        </w:tc>
        <w:tc>
          <w:tcPr>
            <w:tcW w:w="2000" w:type="dxa"/>
          </w:tcPr>
          <w:p w14:paraId="36D14DB0" w14:textId="77777777" w:rsidR="00B30E05" w:rsidRDefault="004B59FC">
            <w:pPr>
              <w:pStyle w:val="sc-Requirement"/>
            </w:pPr>
            <w:r>
              <w:t>Introduction to Educational Psychology</w:t>
            </w:r>
          </w:p>
        </w:tc>
        <w:tc>
          <w:tcPr>
            <w:tcW w:w="450" w:type="dxa"/>
          </w:tcPr>
          <w:p w14:paraId="169E19E5" w14:textId="77777777" w:rsidR="00B30E05" w:rsidRDefault="004B59FC">
            <w:pPr>
              <w:pStyle w:val="sc-RequirementRight"/>
            </w:pPr>
            <w:r>
              <w:t>4</w:t>
            </w:r>
          </w:p>
        </w:tc>
        <w:tc>
          <w:tcPr>
            <w:tcW w:w="1116" w:type="dxa"/>
          </w:tcPr>
          <w:p w14:paraId="4A541CE4" w14:textId="77777777" w:rsidR="00B30E05" w:rsidRDefault="004B59FC">
            <w:pPr>
              <w:pStyle w:val="sc-Requirement"/>
            </w:pPr>
            <w:r>
              <w:t>F, Sp, Su</w:t>
            </w:r>
          </w:p>
        </w:tc>
      </w:tr>
      <w:tr w:rsidR="00B30E05" w14:paraId="0937C097" w14:textId="77777777">
        <w:tc>
          <w:tcPr>
            <w:tcW w:w="1200" w:type="dxa"/>
          </w:tcPr>
          <w:p w14:paraId="4C38BC6F" w14:textId="77777777" w:rsidR="00B30E05" w:rsidRDefault="004B59FC">
            <w:pPr>
              <w:pStyle w:val="sc-Requirement"/>
            </w:pPr>
            <w:r>
              <w:t>MLED 230</w:t>
            </w:r>
          </w:p>
        </w:tc>
        <w:tc>
          <w:tcPr>
            <w:tcW w:w="2000" w:type="dxa"/>
          </w:tcPr>
          <w:p w14:paraId="37A1CCA9" w14:textId="77777777" w:rsidR="00B30E05" w:rsidRDefault="004B59FC">
            <w:pPr>
              <w:pStyle w:val="sc-Requirement"/>
            </w:pPr>
            <w:r>
              <w:t>Young Adolescent Development in Social Contexts</w:t>
            </w:r>
          </w:p>
        </w:tc>
        <w:tc>
          <w:tcPr>
            <w:tcW w:w="450" w:type="dxa"/>
          </w:tcPr>
          <w:p w14:paraId="55353D2B" w14:textId="77777777" w:rsidR="00B30E05" w:rsidRDefault="004B59FC">
            <w:pPr>
              <w:pStyle w:val="sc-RequirementRight"/>
            </w:pPr>
            <w:r>
              <w:t>4</w:t>
            </w:r>
          </w:p>
        </w:tc>
        <w:tc>
          <w:tcPr>
            <w:tcW w:w="1116" w:type="dxa"/>
          </w:tcPr>
          <w:p w14:paraId="7678894A" w14:textId="77777777" w:rsidR="00B30E05" w:rsidRDefault="004B59FC">
            <w:pPr>
              <w:pStyle w:val="sc-Requirement"/>
            </w:pPr>
            <w:r>
              <w:t>F, Sp, Su</w:t>
            </w:r>
          </w:p>
        </w:tc>
      </w:tr>
      <w:tr w:rsidR="00B30E05" w14:paraId="4E0CF2B5" w14:textId="77777777">
        <w:tc>
          <w:tcPr>
            <w:tcW w:w="1200" w:type="dxa"/>
          </w:tcPr>
          <w:p w14:paraId="3AE41921" w14:textId="77777777" w:rsidR="00B30E05" w:rsidRDefault="004B59FC">
            <w:pPr>
              <w:pStyle w:val="sc-Requirement"/>
            </w:pPr>
            <w:r>
              <w:t>PSYC 215</w:t>
            </w:r>
          </w:p>
        </w:tc>
        <w:tc>
          <w:tcPr>
            <w:tcW w:w="2000" w:type="dxa"/>
          </w:tcPr>
          <w:p w14:paraId="5BA4CA46" w14:textId="77777777" w:rsidR="00B30E05" w:rsidRDefault="004B59FC">
            <w:pPr>
              <w:pStyle w:val="sc-Requirement"/>
            </w:pPr>
            <w:r>
              <w:t>Social Psychology</w:t>
            </w:r>
          </w:p>
        </w:tc>
        <w:tc>
          <w:tcPr>
            <w:tcW w:w="450" w:type="dxa"/>
          </w:tcPr>
          <w:p w14:paraId="5BF0BD9D" w14:textId="77777777" w:rsidR="00B30E05" w:rsidRDefault="004B59FC">
            <w:pPr>
              <w:pStyle w:val="sc-RequirementRight"/>
            </w:pPr>
            <w:r>
              <w:t>4</w:t>
            </w:r>
          </w:p>
        </w:tc>
        <w:tc>
          <w:tcPr>
            <w:tcW w:w="1116" w:type="dxa"/>
          </w:tcPr>
          <w:p w14:paraId="3DA7163D" w14:textId="77777777" w:rsidR="00B30E05" w:rsidRDefault="004B59FC">
            <w:pPr>
              <w:pStyle w:val="sc-Requirement"/>
            </w:pPr>
            <w:r>
              <w:t>F, Sp, Su</w:t>
            </w:r>
          </w:p>
        </w:tc>
      </w:tr>
      <w:tr w:rsidR="00B30E05" w14:paraId="5EE8D89B" w14:textId="77777777">
        <w:tc>
          <w:tcPr>
            <w:tcW w:w="1200" w:type="dxa"/>
          </w:tcPr>
          <w:p w14:paraId="61C7EDB5" w14:textId="77777777" w:rsidR="00B30E05" w:rsidRDefault="004B59FC">
            <w:pPr>
              <w:pStyle w:val="sc-Requirement"/>
            </w:pPr>
            <w:r>
              <w:t>PSYC 230</w:t>
            </w:r>
          </w:p>
        </w:tc>
        <w:tc>
          <w:tcPr>
            <w:tcW w:w="2000" w:type="dxa"/>
          </w:tcPr>
          <w:p w14:paraId="4DF71E6E" w14:textId="77777777" w:rsidR="00B30E05" w:rsidRDefault="004B59FC">
            <w:pPr>
              <w:pStyle w:val="sc-Requirement"/>
            </w:pPr>
            <w:r>
              <w:t>Human Development</w:t>
            </w:r>
          </w:p>
        </w:tc>
        <w:tc>
          <w:tcPr>
            <w:tcW w:w="450" w:type="dxa"/>
          </w:tcPr>
          <w:p w14:paraId="1C574E76" w14:textId="77777777" w:rsidR="00B30E05" w:rsidRDefault="004B59FC">
            <w:pPr>
              <w:pStyle w:val="sc-RequirementRight"/>
            </w:pPr>
            <w:r>
              <w:t>4</w:t>
            </w:r>
          </w:p>
        </w:tc>
        <w:tc>
          <w:tcPr>
            <w:tcW w:w="1116" w:type="dxa"/>
          </w:tcPr>
          <w:p w14:paraId="5C69B8F1" w14:textId="77777777" w:rsidR="00B30E05" w:rsidRDefault="004B59FC">
            <w:pPr>
              <w:pStyle w:val="sc-Requirement"/>
            </w:pPr>
            <w:r>
              <w:t>F, Sp, Su</w:t>
            </w:r>
          </w:p>
        </w:tc>
      </w:tr>
    </w:tbl>
    <w:p w14:paraId="25CA9118" w14:textId="77777777" w:rsidR="00B30E05" w:rsidRDefault="004B59FC">
      <w:pPr>
        <w:pStyle w:val="sc-BodyText"/>
      </w:pPr>
      <w:r>
        <w:t>Note: It is recommended that students also take PSYC 110 as their Social and Behavior Science General Education course requirement.</w:t>
      </w:r>
    </w:p>
    <w:p w14:paraId="672D16F0" w14:textId="77777777" w:rsidR="00B30E05" w:rsidRDefault="004B59FC">
      <w:pPr>
        <w:pStyle w:val="sc-RequirementsSubheading"/>
      </w:pPr>
      <w:bookmarkStart w:id="527" w:name="9472A681C80E447D8503534928A0D7F2"/>
      <w:r>
        <w:t>Social Work Cognates</w:t>
      </w:r>
      <w:bookmarkEnd w:id="527"/>
    </w:p>
    <w:tbl>
      <w:tblPr>
        <w:tblW w:w="0" w:type="auto"/>
        <w:tblLook w:val="04A0" w:firstRow="1" w:lastRow="0" w:firstColumn="1" w:lastColumn="0" w:noHBand="0" w:noVBand="1"/>
      </w:tblPr>
      <w:tblGrid>
        <w:gridCol w:w="1199"/>
        <w:gridCol w:w="2000"/>
        <w:gridCol w:w="450"/>
        <w:gridCol w:w="1116"/>
      </w:tblGrid>
      <w:tr w:rsidR="00B30E05" w14:paraId="41940206" w14:textId="77777777">
        <w:tc>
          <w:tcPr>
            <w:tcW w:w="1200" w:type="dxa"/>
          </w:tcPr>
          <w:p w14:paraId="47D5F17E" w14:textId="77777777" w:rsidR="00B30E05" w:rsidRDefault="004B59FC">
            <w:pPr>
              <w:pStyle w:val="sc-Requirement"/>
            </w:pPr>
            <w:r>
              <w:t>SWRK 200</w:t>
            </w:r>
          </w:p>
        </w:tc>
        <w:tc>
          <w:tcPr>
            <w:tcW w:w="2000" w:type="dxa"/>
          </w:tcPr>
          <w:p w14:paraId="759E55B9" w14:textId="77777777" w:rsidR="00B30E05" w:rsidRDefault="004B59FC">
            <w:pPr>
              <w:pStyle w:val="sc-Requirement"/>
            </w:pPr>
            <w:r>
              <w:t>Introduction to Social Work</w:t>
            </w:r>
          </w:p>
        </w:tc>
        <w:tc>
          <w:tcPr>
            <w:tcW w:w="450" w:type="dxa"/>
          </w:tcPr>
          <w:p w14:paraId="564B8A13" w14:textId="77777777" w:rsidR="00B30E05" w:rsidRDefault="004B59FC">
            <w:pPr>
              <w:pStyle w:val="sc-RequirementRight"/>
            </w:pPr>
            <w:r>
              <w:t>4</w:t>
            </w:r>
          </w:p>
        </w:tc>
        <w:tc>
          <w:tcPr>
            <w:tcW w:w="1116" w:type="dxa"/>
          </w:tcPr>
          <w:p w14:paraId="2AFCDC16" w14:textId="77777777" w:rsidR="00B30E05" w:rsidRDefault="004B59FC">
            <w:pPr>
              <w:pStyle w:val="sc-Requirement"/>
            </w:pPr>
            <w:r>
              <w:t>F, Sp, Su</w:t>
            </w:r>
          </w:p>
        </w:tc>
      </w:tr>
      <w:tr w:rsidR="00B30E05" w14:paraId="5805BDF0" w14:textId="77777777">
        <w:tc>
          <w:tcPr>
            <w:tcW w:w="1200" w:type="dxa"/>
          </w:tcPr>
          <w:p w14:paraId="661E6556" w14:textId="77777777" w:rsidR="00B30E05" w:rsidRDefault="004B59FC">
            <w:pPr>
              <w:pStyle w:val="sc-Requirement"/>
            </w:pPr>
            <w:r>
              <w:t>SWRK 324</w:t>
            </w:r>
          </w:p>
        </w:tc>
        <w:tc>
          <w:tcPr>
            <w:tcW w:w="2000" w:type="dxa"/>
          </w:tcPr>
          <w:p w14:paraId="3722872F" w14:textId="77777777" w:rsidR="00B30E05" w:rsidRDefault="004B59FC">
            <w:pPr>
              <w:pStyle w:val="sc-Requirement"/>
            </w:pPr>
            <w:r>
              <w:t>Diversity and Oppression I</w:t>
            </w:r>
          </w:p>
        </w:tc>
        <w:tc>
          <w:tcPr>
            <w:tcW w:w="450" w:type="dxa"/>
          </w:tcPr>
          <w:p w14:paraId="42A8E1FA" w14:textId="77777777" w:rsidR="00B30E05" w:rsidRDefault="004B59FC">
            <w:pPr>
              <w:pStyle w:val="sc-RequirementRight"/>
            </w:pPr>
            <w:r>
              <w:t>4</w:t>
            </w:r>
          </w:p>
        </w:tc>
        <w:tc>
          <w:tcPr>
            <w:tcW w:w="1116" w:type="dxa"/>
          </w:tcPr>
          <w:p w14:paraId="63F20DBB" w14:textId="77777777" w:rsidR="00B30E05" w:rsidRDefault="004B59FC">
            <w:pPr>
              <w:pStyle w:val="sc-Requirement"/>
            </w:pPr>
            <w:r>
              <w:t>F, Sp, Su</w:t>
            </w:r>
          </w:p>
        </w:tc>
      </w:tr>
      <w:tr w:rsidR="00B30E05" w14:paraId="47B7D7CB" w14:textId="77777777">
        <w:tc>
          <w:tcPr>
            <w:tcW w:w="1200" w:type="dxa"/>
          </w:tcPr>
          <w:p w14:paraId="6F547574" w14:textId="77777777" w:rsidR="00B30E05" w:rsidRDefault="004B59FC">
            <w:pPr>
              <w:pStyle w:val="sc-Requirement"/>
            </w:pPr>
            <w:r>
              <w:t>SWRK 325</w:t>
            </w:r>
          </w:p>
        </w:tc>
        <w:tc>
          <w:tcPr>
            <w:tcW w:w="2000" w:type="dxa"/>
          </w:tcPr>
          <w:p w14:paraId="162AD81B" w14:textId="77777777" w:rsidR="00B30E05" w:rsidRDefault="004B59FC">
            <w:pPr>
              <w:pStyle w:val="sc-Requirement"/>
            </w:pPr>
            <w:r>
              <w:t>Diversity and Oppression II</w:t>
            </w:r>
          </w:p>
        </w:tc>
        <w:tc>
          <w:tcPr>
            <w:tcW w:w="450" w:type="dxa"/>
          </w:tcPr>
          <w:p w14:paraId="04B14C1E" w14:textId="77777777" w:rsidR="00B30E05" w:rsidRDefault="004B59FC">
            <w:pPr>
              <w:pStyle w:val="sc-RequirementRight"/>
            </w:pPr>
            <w:r>
              <w:t>4</w:t>
            </w:r>
          </w:p>
        </w:tc>
        <w:tc>
          <w:tcPr>
            <w:tcW w:w="1116" w:type="dxa"/>
          </w:tcPr>
          <w:p w14:paraId="20C1D93E" w14:textId="77777777" w:rsidR="00B30E05" w:rsidRDefault="004B59FC">
            <w:pPr>
              <w:pStyle w:val="sc-Requirement"/>
            </w:pPr>
            <w:r>
              <w:t>F, Sp, Su</w:t>
            </w:r>
          </w:p>
        </w:tc>
      </w:tr>
      <w:tr w:rsidR="00B30E05" w14:paraId="33556FE9" w14:textId="77777777">
        <w:tc>
          <w:tcPr>
            <w:tcW w:w="1200" w:type="dxa"/>
          </w:tcPr>
          <w:p w14:paraId="72DE7064" w14:textId="77777777" w:rsidR="00B30E05" w:rsidRDefault="004B59FC">
            <w:pPr>
              <w:pStyle w:val="sc-Requirement"/>
            </w:pPr>
            <w:r>
              <w:t>SWRK 326W</w:t>
            </w:r>
          </w:p>
        </w:tc>
        <w:tc>
          <w:tcPr>
            <w:tcW w:w="2000" w:type="dxa"/>
          </w:tcPr>
          <w:p w14:paraId="5A8AB0E0" w14:textId="77777777" w:rsidR="00B30E05" w:rsidRDefault="004B59FC">
            <w:pPr>
              <w:pStyle w:val="sc-Requirement"/>
            </w:pPr>
            <w:r>
              <w:t>Generalist Social Work Practice</w:t>
            </w:r>
          </w:p>
        </w:tc>
        <w:tc>
          <w:tcPr>
            <w:tcW w:w="450" w:type="dxa"/>
          </w:tcPr>
          <w:p w14:paraId="15B067A8" w14:textId="77777777" w:rsidR="00B30E05" w:rsidRDefault="004B59FC">
            <w:pPr>
              <w:pStyle w:val="sc-RequirementRight"/>
            </w:pPr>
            <w:r>
              <w:t>4</w:t>
            </w:r>
          </w:p>
        </w:tc>
        <w:tc>
          <w:tcPr>
            <w:tcW w:w="1116" w:type="dxa"/>
          </w:tcPr>
          <w:p w14:paraId="2B854930" w14:textId="77777777" w:rsidR="00B30E05" w:rsidRDefault="004B59FC">
            <w:pPr>
              <w:pStyle w:val="sc-Requirement"/>
            </w:pPr>
            <w:r>
              <w:t>F, Sp</w:t>
            </w:r>
          </w:p>
        </w:tc>
      </w:tr>
    </w:tbl>
    <w:p w14:paraId="6FB2FD55" w14:textId="77777777" w:rsidR="00B30E05" w:rsidRDefault="004B59FC">
      <w:pPr>
        <w:pStyle w:val="sc-RequirementsSubheading"/>
      </w:pPr>
      <w:bookmarkStart w:id="528" w:name="F6B196797CA44DB1A0E60099D616D60D"/>
      <w:r>
        <w:t>Nonprofit Management Cognates</w:t>
      </w:r>
      <w:bookmarkEnd w:id="528"/>
    </w:p>
    <w:tbl>
      <w:tblPr>
        <w:tblW w:w="0" w:type="auto"/>
        <w:tblLook w:val="04A0" w:firstRow="1" w:lastRow="0" w:firstColumn="1" w:lastColumn="0" w:noHBand="0" w:noVBand="1"/>
      </w:tblPr>
      <w:tblGrid>
        <w:gridCol w:w="1199"/>
        <w:gridCol w:w="2000"/>
        <w:gridCol w:w="450"/>
        <w:gridCol w:w="1116"/>
      </w:tblGrid>
      <w:tr w:rsidR="00B30E05" w14:paraId="0D92DCA9" w14:textId="77777777">
        <w:tc>
          <w:tcPr>
            <w:tcW w:w="1200" w:type="dxa"/>
          </w:tcPr>
          <w:p w14:paraId="40AD8EDB" w14:textId="77777777" w:rsidR="00B30E05" w:rsidRDefault="004B59FC">
            <w:pPr>
              <w:pStyle w:val="sc-Requirement"/>
            </w:pPr>
            <w:r>
              <w:t>NPST 300</w:t>
            </w:r>
          </w:p>
        </w:tc>
        <w:tc>
          <w:tcPr>
            <w:tcW w:w="2000" w:type="dxa"/>
          </w:tcPr>
          <w:p w14:paraId="5D4E2D77" w14:textId="77777777" w:rsidR="00B30E05" w:rsidRDefault="004B59FC">
            <w:pPr>
              <w:pStyle w:val="sc-Requirement"/>
            </w:pPr>
            <w:r>
              <w:t>Institute in Nonprofit Studies</w:t>
            </w:r>
          </w:p>
        </w:tc>
        <w:tc>
          <w:tcPr>
            <w:tcW w:w="450" w:type="dxa"/>
          </w:tcPr>
          <w:p w14:paraId="1B331A21" w14:textId="77777777" w:rsidR="00B30E05" w:rsidRDefault="004B59FC">
            <w:pPr>
              <w:pStyle w:val="sc-RequirementRight"/>
            </w:pPr>
            <w:r>
              <w:t>4</w:t>
            </w:r>
          </w:p>
        </w:tc>
        <w:tc>
          <w:tcPr>
            <w:tcW w:w="1116" w:type="dxa"/>
          </w:tcPr>
          <w:p w14:paraId="127E2D0C" w14:textId="77777777" w:rsidR="00B30E05" w:rsidRDefault="004B59FC">
            <w:pPr>
              <w:pStyle w:val="sc-Requirement"/>
            </w:pPr>
            <w:r>
              <w:t>F</w:t>
            </w:r>
          </w:p>
        </w:tc>
      </w:tr>
      <w:tr w:rsidR="00B30E05" w14:paraId="695F2F59" w14:textId="77777777">
        <w:tc>
          <w:tcPr>
            <w:tcW w:w="1200" w:type="dxa"/>
          </w:tcPr>
          <w:p w14:paraId="5627F4D1" w14:textId="77777777" w:rsidR="00B30E05" w:rsidRDefault="004B59FC">
            <w:pPr>
              <w:pStyle w:val="sc-Requirement"/>
            </w:pPr>
            <w:r>
              <w:t>NPST 301</w:t>
            </w:r>
          </w:p>
        </w:tc>
        <w:tc>
          <w:tcPr>
            <w:tcW w:w="2000" w:type="dxa"/>
          </w:tcPr>
          <w:p w14:paraId="55E7E352" w14:textId="77777777" w:rsidR="00B30E05" w:rsidRDefault="004B59FC">
            <w:pPr>
              <w:pStyle w:val="sc-Requirement"/>
            </w:pPr>
            <w:r>
              <w:t>Financial Management for Nonprofits</w:t>
            </w:r>
          </w:p>
        </w:tc>
        <w:tc>
          <w:tcPr>
            <w:tcW w:w="450" w:type="dxa"/>
          </w:tcPr>
          <w:p w14:paraId="3C08A21F" w14:textId="77777777" w:rsidR="00B30E05" w:rsidRDefault="004B59FC">
            <w:pPr>
              <w:pStyle w:val="sc-RequirementRight"/>
            </w:pPr>
            <w:r>
              <w:t>3</w:t>
            </w:r>
          </w:p>
        </w:tc>
        <w:tc>
          <w:tcPr>
            <w:tcW w:w="1116" w:type="dxa"/>
          </w:tcPr>
          <w:p w14:paraId="3240573B" w14:textId="77777777" w:rsidR="00B30E05" w:rsidRDefault="004B59FC">
            <w:pPr>
              <w:pStyle w:val="sc-Requirement"/>
            </w:pPr>
            <w:r>
              <w:t>Sp</w:t>
            </w:r>
          </w:p>
        </w:tc>
      </w:tr>
      <w:tr w:rsidR="00B30E05" w14:paraId="59FC17EC" w14:textId="77777777">
        <w:tc>
          <w:tcPr>
            <w:tcW w:w="1200" w:type="dxa"/>
          </w:tcPr>
          <w:p w14:paraId="03A85D06" w14:textId="77777777" w:rsidR="00B30E05" w:rsidRDefault="004B59FC">
            <w:pPr>
              <w:pStyle w:val="sc-Requirement"/>
            </w:pPr>
            <w:r>
              <w:t>NPST 402</w:t>
            </w:r>
          </w:p>
        </w:tc>
        <w:tc>
          <w:tcPr>
            <w:tcW w:w="2000" w:type="dxa"/>
          </w:tcPr>
          <w:p w14:paraId="6D057409" w14:textId="77777777" w:rsidR="00B30E05" w:rsidRDefault="004B59FC">
            <w:pPr>
              <w:pStyle w:val="sc-Requirement"/>
            </w:pPr>
            <w:r>
              <w:t>Staff and Volunteer Management for Nonprofits</w:t>
            </w:r>
          </w:p>
        </w:tc>
        <w:tc>
          <w:tcPr>
            <w:tcW w:w="450" w:type="dxa"/>
          </w:tcPr>
          <w:p w14:paraId="05417AB4" w14:textId="77777777" w:rsidR="00B30E05" w:rsidRDefault="004B59FC">
            <w:pPr>
              <w:pStyle w:val="sc-RequirementRight"/>
            </w:pPr>
            <w:r>
              <w:t>3</w:t>
            </w:r>
          </w:p>
        </w:tc>
        <w:tc>
          <w:tcPr>
            <w:tcW w:w="1116" w:type="dxa"/>
          </w:tcPr>
          <w:p w14:paraId="3C0D016A" w14:textId="77777777" w:rsidR="00B30E05" w:rsidRDefault="004B59FC">
            <w:pPr>
              <w:pStyle w:val="sc-Requirement"/>
            </w:pPr>
            <w:r>
              <w:t>F</w:t>
            </w:r>
          </w:p>
        </w:tc>
      </w:tr>
      <w:tr w:rsidR="00B30E05" w14:paraId="4243D12D" w14:textId="77777777">
        <w:tc>
          <w:tcPr>
            <w:tcW w:w="1200" w:type="dxa"/>
          </w:tcPr>
          <w:p w14:paraId="372E9F76" w14:textId="77777777" w:rsidR="00B30E05" w:rsidRDefault="004B59FC">
            <w:pPr>
              <w:pStyle w:val="sc-Requirement"/>
            </w:pPr>
            <w:r>
              <w:t>NPST 404</w:t>
            </w:r>
          </w:p>
        </w:tc>
        <w:tc>
          <w:tcPr>
            <w:tcW w:w="2000" w:type="dxa"/>
          </w:tcPr>
          <w:p w14:paraId="12A84CD5" w14:textId="77777777" w:rsidR="00B30E05" w:rsidRDefault="004B59FC">
            <w:pPr>
              <w:pStyle w:val="sc-Requirement"/>
            </w:pPr>
            <w:r>
              <w:t>Communications and Resource Development for Nonprofits</w:t>
            </w:r>
          </w:p>
        </w:tc>
        <w:tc>
          <w:tcPr>
            <w:tcW w:w="450" w:type="dxa"/>
          </w:tcPr>
          <w:p w14:paraId="5D984E7C" w14:textId="77777777" w:rsidR="00B30E05" w:rsidRDefault="004B59FC">
            <w:pPr>
              <w:pStyle w:val="sc-RequirementRight"/>
            </w:pPr>
            <w:r>
              <w:t>3</w:t>
            </w:r>
          </w:p>
        </w:tc>
        <w:tc>
          <w:tcPr>
            <w:tcW w:w="1116" w:type="dxa"/>
          </w:tcPr>
          <w:p w14:paraId="3707D359" w14:textId="77777777" w:rsidR="00B30E05" w:rsidRDefault="004B59FC">
            <w:pPr>
              <w:pStyle w:val="sc-Requirement"/>
            </w:pPr>
            <w:r>
              <w:t>Sp</w:t>
            </w:r>
          </w:p>
        </w:tc>
      </w:tr>
      <w:tr w:rsidR="00B30E05" w14:paraId="5421903A" w14:textId="77777777">
        <w:tc>
          <w:tcPr>
            <w:tcW w:w="1200" w:type="dxa"/>
          </w:tcPr>
          <w:p w14:paraId="3EBC8F01" w14:textId="77777777" w:rsidR="00B30E05" w:rsidRDefault="004B59FC">
            <w:pPr>
              <w:pStyle w:val="sc-Requirement"/>
            </w:pPr>
            <w:r>
              <w:t>ELECTIVE</w:t>
            </w:r>
          </w:p>
        </w:tc>
        <w:tc>
          <w:tcPr>
            <w:tcW w:w="2000" w:type="dxa"/>
          </w:tcPr>
          <w:p w14:paraId="62C6E32A" w14:textId="77777777" w:rsidR="00B30E05" w:rsidRDefault="004B59FC">
            <w:pPr>
              <w:pStyle w:val="sc-Requirement"/>
            </w:pPr>
            <w:r>
              <w:t>ONE COURSE in an aspect of nonprofit organizations or philanthropy</w:t>
            </w:r>
          </w:p>
        </w:tc>
        <w:tc>
          <w:tcPr>
            <w:tcW w:w="450" w:type="dxa"/>
          </w:tcPr>
          <w:p w14:paraId="0305BF3E" w14:textId="77777777" w:rsidR="00B30E05" w:rsidRDefault="004B59FC">
            <w:pPr>
              <w:pStyle w:val="sc-RequirementRight"/>
            </w:pPr>
            <w:r>
              <w:t>3-4</w:t>
            </w:r>
          </w:p>
        </w:tc>
        <w:tc>
          <w:tcPr>
            <w:tcW w:w="1116" w:type="dxa"/>
          </w:tcPr>
          <w:p w14:paraId="0E86601A" w14:textId="77777777" w:rsidR="00B30E05" w:rsidRDefault="00B30E05">
            <w:pPr>
              <w:pStyle w:val="sc-Requirement"/>
            </w:pPr>
          </w:p>
        </w:tc>
      </w:tr>
    </w:tbl>
    <w:p w14:paraId="26A6D631" w14:textId="77777777" w:rsidR="00B30E05" w:rsidRDefault="004B59FC">
      <w:pPr>
        <w:pStyle w:val="sc-Subtotal"/>
      </w:pPr>
      <w:r>
        <w:t>Subtotal: 56-60</w:t>
      </w:r>
    </w:p>
    <w:p w14:paraId="6973D676" w14:textId="77777777" w:rsidR="00B30E05" w:rsidRDefault="004B59FC">
      <w:pPr>
        <w:pStyle w:val="sc-BodyText"/>
      </w:pPr>
      <w:r>
        <w:t>YDEV 413: This course satisfies the elective requirement above.</w:t>
      </w:r>
    </w:p>
    <w:p w14:paraId="1BF763B5" w14:textId="77777777" w:rsidR="00B30E05" w:rsidRDefault="004B59FC">
      <w:pPr>
        <w:pStyle w:val="sc-BodyText"/>
      </w:pPr>
      <w:r>
        <w:t>The Nonprofit Management Cognates satisfy the requirements for the Certificate in Nonprofit Studies.</w:t>
      </w:r>
    </w:p>
    <w:p w14:paraId="7CB8CD60" w14:textId="77777777" w:rsidR="00B30E05" w:rsidRDefault="004B59FC">
      <w:pPr>
        <w:pStyle w:val="sc-RequirementsHeading"/>
      </w:pPr>
      <w:bookmarkStart w:id="529" w:name="ED1E1E42B6C84DA38D870CC3919F92B6"/>
      <w:r>
        <w:t>Additional Requirement</w:t>
      </w:r>
      <w:bookmarkEnd w:id="529"/>
    </w:p>
    <w:p w14:paraId="58ABC5AC" w14:textId="77777777" w:rsidR="00B30E05" w:rsidRDefault="004B59FC">
      <w:pPr>
        <w:pStyle w:val="sc-BodyText"/>
      </w:pPr>
      <w:r>
        <w:t>Choose one:</w:t>
      </w:r>
    </w:p>
    <w:p w14:paraId="50CB439B" w14:textId="77777777" w:rsidR="00B30E05" w:rsidRDefault="004B59FC">
      <w:pPr>
        <w:pStyle w:val="sc-BodyText"/>
      </w:pPr>
      <w:r>
        <w:t>1.  Minor (18-24 credits)</w:t>
      </w:r>
    </w:p>
    <w:p w14:paraId="20ED6F45" w14:textId="77777777" w:rsidR="00B30E05" w:rsidRDefault="004B59FC">
      <w:pPr>
        <w:pStyle w:val="sc-BodyText"/>
      </w:pPr>
      <w:r>
        <w:t>Select one minor from the college offerings.  Must be approved  by program advisor.</w:t>
      </w:r>
    </w:p>
    <w:p w14:paraId="4FD27B5D" w14:textId="77777777" w:rsidR="00B30E05" w:rsidRDefault="004B59FC">
      <w:pPr>
        <w:pStyle w:val="sc-BodyText"/>
      </w:pPr>
      <w:r>
        <w:t>2. Concentration of courses related to field of interest (15-20 credits)</w:t>
      </w:r>
    </w:p>
    <w:p w14:paraId="58D37BB2" w14:textId="77777777" w:rsidR="00B30E05" w:rsidRDefault="004B59FC">
      <w:pPr>
        <w:pStyle w:val="sc-BodyText"/>
      </w:pPr>
      <w:r>
        <w:t>     Select a minimum of 15 credit hours related to field of interest. Must be approved by program advisor.</w:t>
      </w:r>
    </w:p>
    <w:p w14:paraId="443D3E7F" w14:textId="77777777" w:rsidR="00B30E05" w:rsidRDefault="004B59FC">
      <w:pPr>
        <w:pStyle w:val="sc-Total"/>
      </w:pPr>
      <w:r>
        <w:t>Total Credit Hours: 71-84</w:t>
      </w:r>
    </w:p>
    <w:p w14:paraId="7C935803" w14:textId="77777777" w:rsidR="00B30E05" w:rsidRDefault="004B59FC">
      <w:pPr>
        <w:pStyle w:val="sc-AwardHeading"/>
      </w:pPr>
      <w:bookmarkStart w:id="530" w:name="CCF775FC01FC4241A3D0799F16DF5995"/>
      <w:r>
        <w:t>Youth Development M.A.</w:t>
      </w:r>
      <w:bookmarkEnd w:id="530"/>
      <w:r>
        <w:fldChar w:fldCharType="begin"/>
      </w:r>
      <w:r>
        <w:instrText xml:space="preserve"> XE "Youth Development M.A." </w:instrText>
      </w:r>
      <w:r>
        <w:fldChar w:fldCharType="end"/>
      </w:r>
    </w:p>
    <w:p w14:paraId="3BA46F0A" w14:textId="77777777" w:rsidR="00B30E05" w:rsidRDefault="004B59FC">
      <w:pPr>
        <w:pStyle w:val="sc-SubHeading"/>
      </w:pPr>
      <w:r>
        <w:t>Admissions Requirements:</w:t>
      </w:r>
    </w:p>
    <w:p w14:paraId="2E44A787" w14:textId="77777777" w:rsidR="00B30E05" w:rsidRDefault="004B59FC">
      <w:pPr>
        <w:pStyle w:val="sc-List-1"/>
      </w:pPr>
      <w:r>
        <w:t>1.</w:t>
      </w:r>
      <w:r>
        <w:tab/>
        <w:t>A completed application form accompanied by a $50 nonrefundable application fee.</w:t>
      </w:r>
    </w:p>
    <w:p w14:paraId="1ADBB82B" w14:textId="77777777" w:rsidR="00B30E05" w:rsidRDefault="004B59FC">
      <w:pPr>
        <w:pStyle w:val="sc-List-1"/>
      </w:pPr>
      <w:r>
        <w:t>2.</w:t>
      </w:r>
      <w:r>
        <w:tab/>
        <w:t xml:space="preserve">Official transcripts of all undergraduate and graduate records. </w:t>
      </w:r>
    </w:p>
    <w:p w14:paraId="7A350017" w14:textId="77777777" w:rsidR="00B30E05" w:rsidRDefault="004B59FC">
      <w:pPr>
        <w:pStyle w:val="sc-List-1"/>
      </w:pPr>
      <w:r>
        <w:t>3.</w:t>
      </w:r>
      <w:r>
        <w:tab/>
        <w:t>Three letters of recommendation, from individuals (e.g. administrators, colleagues, or instructors) familiar with your academic and professional work.</w:t>
      </w:r>
    </w:p>
    <w:p w14:paraId="5E517494" w14:textId="77777777" w:rsidR="00B30E05" w:rsidRDefault="004B59FC">
      <w:pPr>
        <w:pStyle w:val="sc-List-1"/>
      </w:pPr>
      <w:r>
        <w:t>4.</w:t>
      </w:r>
      <w:r>
        <w:tab/>
        <w:t>Current resume or CV.</w:t>
      </w:r>
    </w:p>
    <w:p w14:paraId="75F24620" w14:textId="77777777" w:rsidR="00B30E05" w:rsidRDefault="004B59FC">
      <w:pPr>
        <w:pStyle w:val="sc-List-1"/>
      </w:pPr>
      <w:r>
        <w:t>5.</w:t>
      </w:r>
      <w:r>
        <w:tab/>
        <w:t>Personal Statement</w:t>
      </w:r>
    </w:p>
    <w:p w14:paraId="6A793D32" w14:textId="77777777" w:rsidR="00B30E05" w:rsidRDefault="004B59FC">
      <w:pPr>
        <w:pStyle w:val="sc-List-1"/>
      </w:pPr>
      <w:r>
        <w:t>6.</w:t>
      </w:r>
      <w:r>
        <w:tab/>
        <w:t xml:space="preserve">Minimum of two-years professional experience in Youth Development OR one year plus a Bachelor’s degree in Youth Development.  </w:t>
      </w:r>
    </w:p>
    <w:p w14:paraId="482DA5DE" w14:textId="77777777" w:rsidR="00B30E05" w:rsidRDefault="004B59FC">
      <w:pPr>
        <w:pStyle w:val="sc-List-1"/>
      </w:pPr>
      <w:r>
        <w:t>7.</w:t>
      </w:r>
      <w:r>
        <w:tab/>
        <w:t>Extenuating circumstances statement (if needed). If your undergraduate GPA is below a 3.0 overall, or you have circumstances about which you wish to provide more information.</w:t>
      </w:r>
    </w:p>
    <w:p w14:paraId="1A411569" w14:textId="77777777" w:rsidR="00B30E05" w:rsidRDefault="004B59FC">
      <w:pPr>
        <w:pStyle w:val="sc-List-1"/>
      </w:pPr>
      <w:r>
        <w:t>8.</w:t>
      </w:r>
      <w:r>
        <w:tab/>
        <w:t>An in-person interview may be required.</w:t>
      </w:r>
      <w:r>
        <w:br/>
      </w:r>
    </w:p>
    <w:p w14:paraId="4DDF15DD" w14:textId="77777777" w:rsidR="00B30E05" w:rsidRDefault="004B59FC">
      <w:pPr>
        <w:pStyle w:val="sc-SubHeading"/>
      </w:pPr>
      <w:r>
        <w:t>Retention Requirements:</w:t>
      </w:r>
    </w:p>
    <w:p w14:paraId="0256AC63" w14:textId="77777777" w:rsidR="00B30E05" w:rsidRDefault="004B59FC">
      <w:pPr>
        <w:pStyle w:val="sc-BodyText"/>
      </w:pPr>
      <w:r>
        <w:br/>
      </w:r>
      <w:r>
        <w:br/>
      </w:r>
      <w:r>
        <w:br/>
        <w:t>Students must maintain a G.P.A. of B or better in all program courses.</w:t>
      </w:r>
      <w:r>
        <w:br/>
      </w:r>
    </w:p>
    <w:p w14:paraId="521FF10F" w14:textId="77777777" w:rsidR="00B30E05" w:rsidRDefault="004B59FC">
      <w:pPr>
        <w:pStyle w:val="sc-RequirementsHeading"/>
      </w:pPr>
      <w:bookmarkStart w:id="531" w:name="27CC704DD34B4950B3F2A42F282362B7"/>
      <w:r>
        <w:t>Course Requirements</w:t>
      </w:r>
      <w:bookmarkEnd w:id="531"/>
    </w:p>
    <w:p w14:paraId="2E6FB4E7" w14:textId="77777777" w:rsidR="00B30E05" w:rsidRDefault="004B59FC">
      <w:pPr>
        <w:pStyle w:val="sc-RequirementsSubheading"/>
      </w:pPr>
      <w:bookmarkStart w:id="532" w:name="E9610F344BB14377BC5B8D55D1584803"/>
      <w:r>
        <w:t>Courses</w:t>
      </w:r>
      <w:bookmarkEnd w:id="532"/>
    </w:p>
    <w:tbl>
      <w:tblPr>
        <w:tblW w:w="0" w:type="auto"/>
        <w:tblLook w:val="04A0" w:firstRow="1" w:lastRow="0" w:firstColumn="1" w:lastColumn="0" w:noHBand="0" w:noVBand="1"/>
      </w:tblPr>
      <w:tblGrid>
        <w:gridCol w:w="1199"/>
        <w:gridCol w:w="2000"/>
        <w:gridCol w:w="450"/>
        <w:gridCol w:w="1116"/>
      </w:tblGrid>
      <w:tr w:rsidR="00B30E05" w14:paraId="41EA7C8D" w14:textId="77777777">
        <w:tc>
          <w:tcPr>
            <w:tcW w:w="1200" w:type="dxa"/>
          </w:tcPr>
          <w:p w14:paraId="0E7BD458" w14:textId="77777777" w:rsidR="00B30E05" w:rsidRDefault="004B59FC">
            <w:pPr>
              <w:pStyle w:val="sc-Requirement"/>
            </w:pPr>
            <w:r>
              <w:t>YDEV 501</w:t>
            </w:r>
          </w:p>
        </w:tc>
        <w:tc>
          <w:tcPr>
            <w:tcW w:w="2000" w:type="dxa"/>
          </w:tcPr>
          <w:p w14:paraId="3F8DDFF4" w14:textId="77777777" w:rsidR="00B30E05" w:rsidRDefault="004B59FC">
            <w:pPr>
              <w:pStyle w:val="sc-Requirement"/>
            </w:pPr>
            <w:r>
              <w:t>Youth Development Theory And Practice</w:t>
            </w:r>
          </w:p>
        </w:tc>
        <w:tc>
          <w:tcPr>
            <w:tcW w:w="450" w:type="dxa"/>
          </w:tcPr>
          <w:p w14:paraId="40D55F05" w14:textId="77777777" w:rsidR="00B30E05" w:rsidRDefault="004B59FC">
            <w:pPr>
              <w:pStyle w:val="sc-RequirementRight"/>
            </w:pPr>
            <w:r>
              <w:t>4</w:t>
            </w:r>
          </w:p>
        </w:tc>
        <w:tc>
          <w:tcPr>
            <w:tcW w:w="1116" w:type="dxa"/>
          </w:tcPr>
          <w:p w14:paraId="54AB1250" w14:textId="77777777" w:rsidR="00B30E05" w:rsidRDefault="004B59FC">
            <w:pPr>
              <w:pStyle w:val="sc-Requirement"/>
            </w:pPr>
            <w:r>
              <w:t>F</w:t>
            </w:r>
          </w:p>
        </w:tc>
      </w:tr>
      <w:tr w:rsidR="00B30E05" w14:paraId="61E9BF56" w14:textId="77777777">
        <w:tc>
          <w:tcPr>
            <w:tcW w:w="1200" w:type="dxa"/>
          </w:tcPr>
          <w:p w14:paraId="5BB8FFDE" w14:textId="77777777" w:rsidR="00B30E05" w:rsidRDefault="004B59FC">
            <w:pPr>
              <w:pStyle w:val="sc-Requirement"/>
            </w:pPr>
            <w:r>
              <w:t>YDEV 502</w:t>
            </w:r>
          </w:p>
        </w:tc>
        <w:tc>
          <w:tcPr>
            <w:tcW w:w="2000" w:type="dxa"/>
          </w:tcPr>
          <w:p w14:paraId="633CCEE6" w14:textId="77777777" w:rsidR="00B30E05" w:rsidRDefault="004B59FC">
            <w:pPr>
              <w:pStyle w:val="sc-Requirement"/>
            </w:pPr>
            <w:r>
              <w:t>Youth Development Community Retreat</w:t>
            </w:r>
          </w:p>
        </w:tc>
        <w:tc>
          <w:tcPr>
            <w:tcW w:w="450" w:type="dxa"/>
          </w:tcPr>
          <w:p w14:paraId="2EDA32EF" w14:textId="77777777" w:rsidR="00B30E05" w:rsidRDefault="004B59FC">
            <w:pPr>
              <w:pStyle w:val="sc-RequirementRight"/>
            </w:pPr>
            <w:r>
              <w:t>1</w:t>
            </w:r>
          </w:p>
        </w:tc>
        <w:tc>
          <w:tcPr>
            <w:tcW w:w="1116" w:type="dxa"/>
          </w:tcPr>
          <w:p w14:paraId="03E0CB73" w14:textId="77777777" w:rsidR="00B30E05" w:rsidRDefault="004B59FC">
            <w:pPr>
              <w:pStyle w:val="sc-Requirement"/>
            </w:pPr>
            <w:r>
              <w:t>F</w:t>
            </w:r>
          </w:p>
        </w:tc>
      </w:tr>
      <w:tr w:rsidR="00B30E05" w14:paraId="0AEB99ED" w14:textId="77777777">
        <w:tc>
          <w:tcPr>
            <w:tcW w:w="1200" w:type="dxa"/>
          </w:tcPr>
          <w:p w14:paraId="5F5E27CC" w14:textId="77777777" w:rsidR="00B30E05" w:rsidRDefault="004B59FC">
            <w:pPr>
              <w:pStyle w:val="sc-Requirement"/>
            </w:pPr>
            <w:r>
              <w:t>YDEV 520</w:t>
            </w:r>
          </w:p>
        </w:tc>
        <w:tc>
          <w:tcPr>
            <w:tcW w:w="2000" w:type="dxa"/>
          </w:tcPr>
          <w:p w14:paraId="3A29A9FB" w14:textId="77777777" w:rsidR="00B30E05" w:rsidRDefault="004B59FC">
            <w:pPr>
              <w:pStyle w:val="sc-Requirement"/>
            </w:pPr>
            <w:r>
              <w:t>Youth Social Policy and Action</w:t>
            </w:r>
          </w:p>
        </w:tc>
        <w:tc>
          <w:tcPr>
            <w:tcW w:w="450" w:type="dxa"/>
          </w:tcPr>
          <w:p w14:paraId="6B6AD919" w14:textId="77777777" w:rsidR="00B30E05" w:rsidRDefault="004B59FC">
            <w:pPr>
              <w:pStyle w:val="sc-RequirementRight"/>
            </w:pPr>
            <w:r>
              <w:t>4</w:t>
            </w:r>
          </w:p>
        </w:tc>
        <w:tc>
          <w:tcPr>
            <w:tcW w:w="1116" w:type="dxa"/>
          </w:tcPr>
          <w:p w14:paraId="7D1788E4" w14:textId="77777777" w:rsidR="00B30E05" w:rsidRDefault="004B59FC">
            <w:pPr>
              <w:pStyle w:val="sc-Requirement"/>
            </w:pPr>
            <w:r>
              <w:t>Sp</w:t>
            </w:r>
          </w:p>
        </w:tc>
      </w:tr>
      <w:tr w:rsidR="00B30E05" w14:paraId="7C3DD62B" w14:textId="77777777">
        <w:tc>
          <w:tcPr>
            <w:tcW w:w="1200" w:type="dxa"/>
          </w:tcPr>
          <w:p w14:paraId="0B7CDFC2" w14:textId="77777777" w:rsidR="00B30E05" w:rsidRDefault="004B59FC">
            <w:pPr>
              <w:pStyle w:val="sc-Requirement"/>
            </w:pPr>
            <w:r>
              <w:t>YDEV 521</w:t>
            </w:r>
          </w:p>
        </w:tc>
        <w:tc>
          <w:tcPr>
            <w:tcW w:w="2000" w:type="dxa"/>
          </w:tcPr>
          <w:p w14:paraId="50A0D3F7" w14:textId="77777777" w:rsidR="00B30E05" w:rsidRDefault="004B59FC">
            <w:pPr>
              <w:pStyle w:val="sc-Requirement"/>
            </w:pPr>
            <w:r>
              <w:t>Youth Social Policy In The Field</w:t>
            </w:r>
          </w:p>
        </w:tc>
        <w:tc>
          <w:tcPr>
            <w:tcW w:w="450" w:type="dxa"/>
          </w:tcPr>
          <w:p w14:paraId="44F0974D" w14:textId="77777777" w:rsidR="00B30E05" w:rsidRDefault="004B59FC">
            <w:pPr>
              <w:pStyle w:val="sc-RequirementRight"/>
            </w:pPr>
            <w:r>
              <w:t>1</w:t>
            </w:r>
          </w:p>
        </w:tc>
        <w:tc>
          <w:tcPr>
            <w:tcW w:w="1116" w:type="dxa"/>
          </w:tcPr>
          <w:p w14:paraId="5CE94661" w14:textId="77777777" w:rsidR="00B30E05" w:rsidRDefault="004B59FC">
            <w:pPr>
              <w:pStyle w:val="sc-Requirement"/>
            </w:pPr>
            <w:r>
              <w:t>Sp</w:t>
            </w:r>
          </w:p>
        </w:tc>
      </w:tr>
      <w:tr w:rsidR="00B30E05" w14:paraId="2129640D" w14:textId="77777777">
        <w:tc>
          <w:tcPr>
            <w:tcW w:w="1200" w:type="dxa"/>
          </w:tcPr>
          <w:p w14:paraId="6B4E3524" w14:textId="77777777" w:rsidR="00B30E05" w:rsidRDefault="004B59FC">
            <w:pPr>
              <w:pStyle w:val="sc-Requirement"/>
            </w:pPr>
            <w:r>
              <w:t>YDEV 540</w:t>
            </w:r>
          </w:p>
        </w:tc>
        <w:tc>
          <w:tcPr>
            <w:tcW w:w="2000" w:type="dxa"/>
          </w:tcPr>
          <w:p w14:paraId="32599A25" w14:textId="77777777" w:rsidR="00B30E05" w:rsidRDefault="004B59FC">
            <w:pPr>
              <w:pStyle w:val="sc-Requirement"/>
            </w:pPr>
            <w:r>
              <w:t>Leadership in Youth Development</w:t>
            </w:r>
          </w:p>
        </w:tc>
        <w:tc>
          <w:tcPr>
            <w:tcW w:w="450" w:type="dxa"/>
          </w:tcPr>
          <w:p w14:paraId="327B3EDB" w14:textId="77777777" w:rsidR="00B30E05" w:rsidRDefault="004B59FC">
            <w:pPr>
              <w:pStyle w:val="sc-RequirementRight"/>
            </w:pPr>
            <w:r>
              <w:t>4</w:t>
            </w:r>
          </w:p>
        </w:tc>
        <w:tc>
          <w:tcPr>
            <w:tcW w:w="1116" w:type="dxa"/>
          </w:tcPr>
          <w:p w14:paraId="3D2720FD" w14:textId="77777777" w:rsidR="00B30E05" w:rsidRDefault="004B59FC">
            <w:pPr>
              <w:pStyle w:val="sc-Requirement"/>
            </w:pPr>
            <w:r>
              <w:t>Su</w:t>
            </w:r>
          </w:p>
        </w:tc>
      </w:tr>
      <w:tr w:rsidR="00B30E05" w14:paraId="24075962" w14:textId="77777777">
        <w:tc>
          <w:tcPr>
            <w:tcW w:w="1200" w:type="dxa"/>
          </w:tcPr>
          <w:p w14:paraId="4BF00DE7" w14:textId="77777777" w:rsidR="00B30E05" w:rsidRDefault="004B59FC">
            <w:pPr>
              <w:pStyle w:val="sc-Requirement"/>
            </w:pPr>
            <w:r>
              <w:t>YDEV 560</w:t>
            </w:r>
          </w:p>
        </w:tc>
        <w:tc>
          <w:tcPr>
            <w:tcW w:w="2000" w:type="dxa"/>
          </w:tcPr>
          <w:p w14:paraId="53524630" w14:textId="77777777" w:rsidR="00B30E05" w:rsidRDefault="004B59FC">
            <w:pPr>
              <w:pStyle w:val="sc-Requirement"/>
            </w:pPr>
            <w:r>
              <w:t>Youth Development Research and Evaluation</w:t>
            </w:r>
          </w:p>
        </w:tc>
        <w:tc>
          <w:tcPr>
            <w:tcW w:w="450" w:type="dxa"/>
          </w:tcPr>
          <w:p w14:paraId="165B6F2A" w14:textId="77777777" w:rsidR="00B30E05" w:rsidRDefault="004B59FC">
            <w:pPr>
              <w:pStyle w:val="sc-RequirementRight"/>
            </w:pPr>
            <w:r>
              <w:t>4</w:t>
            </w:r>
          </w:p>
        </w:tc>
        <w:tc>
          <w:tcPr>
            <w:tcW w:w="1116" w:type="dxa"/>
          </w:tcPr>
          <w:p w14:paraId="4CC45BEC" w14:textId="77777777" w:rsidR="00B30E05" w:rsidRDefault="004B59FC">
            <w:pPr>
              <w:pStyle w:val="sc-Requirement"/>
            </w:pPr>
            <w:r>
              <w:t>F</w:t>
            </w:r>
          </w:p>
        </w:tc>
      </w:tr>
      <w:tr w:rsidR="00B30E05" w14:paraId="5719D89C" w14:textId="77777777">
        <w:tc>
          <w:tcPr>
            <w:tcW w:w="1200" w:type="dxa"/>
          </w:tcPr>
          <w:p w14:paraId="48FCC69D" w14:textId="77777777" w:rsidR="00B30E05" w:rsidRDefault="004B59FC">
            <w:pPr>
              <w:pStyle w:val="sc-Requirement"/>
            </w:pPr>
            <w:r>
              <w:t>YDEV 561</w:t>
            </w:r>
          </w:p>
        </w:tc>
        <w:tc>
          <w:tcPr>
            <w:tcW w:w="2000" w:type="dxa"/>
          </w:tcPr>
          <w:p w14:paraId="245C4FDA" w14:textId="77777777" w:rsidR="00B30E05" w:rsidRDefault="004B59FC">
            <w:pPr>
              <w:pStyle w:val="sc-Requirement"/>
            </w:pPr>
            <w:r>
              <w:t>Field Work in Research/Evaluation</w:t>
            </w:r>
          </w:p>
        </w:tc>
        <w:tc>
          <w:tcPr>
            <w:tcW w:w="450" w:type="dxa"/>
          </w:tcPr>
          <w:p w14:paraId="0470175F" w14:textId="77777777" w:rsidR="00B30E05" w:rsidRDefault="004B59FC">
            <w:pPr>
              <w:pStyle w:val="sc-RequirementRight"/>
            </w:pPr>
            <w:r>
              <w:t>1</w:t>
            </w:r>
          </w:p>
        </w:tc>
        <w:tc>
          <w:tcPr>
            <w:tcW w:w="1116" w:type="dxa"/>
          </w:tcPr>
          <w:p w14:paraId="5B3D3B53" w14:textId="77777777" w:rsidR="00B30E05" w:rsidRDefault="004B59FC">
            <w:pPr>
              <w:pStyle w:val="sc-Requirement"/>
            </w:pPr>
            <w:r>
              <w:t>F</w:t>
            </w:r>
          </w:p>
        </w:tc>
      </w:tr>
      <w:tr w:rsidR="00B30E05" w14:paraId="773D0ABE" w14:textId="77777777">
        <w:tc>
          <w:tcPr>
            <w:tcW w:w="1200" w:type="dxa"/>
          </w:tcPr>
          <w:p w14:paraId="1597C35F" w14:textId="77777777" w:rsidR="00B30E05" w:rsidRDefault="004B59FC">
            <w:pPr>
              <w:pStyle w:val="sc-Requirement"/>
            </w:pPr>
            <w:r>
              <w:t>YDEV 590</w:t>
            </w:r>
          </w:p>
        </w:tc>
        <w:tc>
          <w:tcPr>
            <w:tcW w:w="2000" w:type="dxa"/>
          </w:tcPr>
          <w:p w14:paraId="7A2EE029" w14:textId="77777777" w:rsidR="00B30E05" w:rsidRDefault="004B59FC">
            <w:pPr>
              <w:pStyle w:val="sc-Requirement"/>
            </w:pPr>
            <w:r>
              <w:t>Directed Study In Youth Development</w:t>
            </w:r>
          </w:p>
        </w:tc>
        <w:tc>
          <w:tcPr>
            <w:tcW w:w="450" w:type="dxa"/>
          </w:tcPr>
          <w:p w14:paraId="735A7E20" w14:textId="77777777" w:rsidR="00B30E05" w:rsidRDefault="004B59FC">
            <w:pPr>
              <w:pStyle w:val="sc-RequirementRight"/>
            </w:pPr>
            <w:r>
              <w:t>4</w:t>
            </w:r>
          </w:p>
        </w:tc>
        <w:tc>
          <w:tcPr>
            <w:tcW w:w="1116" w:type="dxa"/>
          </w:tcPr>
          <w:p w14:paraId="71A58DC7" w14:textId="77777777" w:rsidR="00B30E05" w:rsidRDefault="004B59FC">
            <w:pPr>
              <w:pStyle w:val="sc-Requirement"/>
            </w:pPr>
            <w:r>
              <w:t>Sp</w:t>
            </w:r>
          </w:p>
        </w:tc>
      </w:tr>
    </w:tbl>
    <w:p w14:paraId="7BD21A2C" w14:textId="77777777" w:rsidR="00B30E05" w:rsidRDefault="004B59FC">
      <w:pPr>
        <w:pStyle w:val="sc-RequirementsSubheading"/>
      </w:pPr>
      <w:bookmarkStart w:id="533" w:name="DDB12E8B04F846E39B084D195B40032B"/>
      <w:r>
        <w:t>Electives</w:t>
      </w:r>
      <w:bookmarkEnd w:id="533"/>
    </w:p>
    <w:tbl>
      <w:tblPr>
        <w:tblW w:w="0" w:type="auto"/>
        <w:tblLook w:val="04A0" w:firstRow="1" w:lastRow="0" w:firstColumn="1" w:lastColumn="0" w:noHBand="0" w:noVBand="1"/>
      </w:tblPr>
      <w:tblGrid>
        <w:gridCol w:w="1199"/>
        <w:gridCol w:w="2000"/>
        <w:gridCol w:w="450"/>
        <w:gridCol w:w="1116"/>
      </w:tblGrid>
      <w:tr w:rsidR="00B30E05" w14:paraId="1A9F4096" w14:textId="77777777">
        <w:tc>
          <w:tcPr>
            <w:tcW w:w="1200" w:type="dxa"/>
          </w:tcPr>
          <w:p w14:paraId="464313A1" w14:textId="77777777" w:rsidR="00B30E05" w:rsidRDefault="004B59FC">
            <w:pPr>
              <w:pStyle w:val="sc-Requirement"/>
            </w:pPr>
            <w:r>
              <w:t>ELECTIVE</w:t>
            </w:r>
          </w:p>
        </w:tc>
        <w:tc>
          <w:tcPr>
            <w:tcW w:w="2000" w:type="dxa"/>
          </w:tcPr>
          <w:p w14:paraId="1654D4E4" w14:textId="77777777" w:rsidR="00B30E05" w:rsidRDefault="004B59FC">
            <w:pPr>
              <w:pStyle w:val="sc-Requirement"/>
            </w:pPr>
            <w:r>
              <w:t>Students will take two graduate-level elective courses in a related field. These two courses, together with the directed study (YDEV 590) will form the student’s customized concentration.</w:t>
            </w:r>
          </w:p>
        </w:tc>
        <w:tc>
          <w:tcPr>
            <w:tcW w:w="450" w:type="dxa"/>
          </w:tcPr>
          <w:p w14:paraId="4F77FAA8" w14:textId="77777777" w:rsidR="00B30E05" w:rsidRDefault="004B59FC">
            <w:pPr>
              <w:pStyle w:val="sc-RequirementRight"/>
            </w:pPr>
            <w:r>
              <w:t>7-8</w:t>
            </w:r>
          </w:p>
        </w:tc>
        <w:tc>
          <w:tcPr>
            <w:tcW w:w="1116" w:type="dxa"/>
          </w:tcPr>
          <w:p w14:paraId="48D7D1FA" w14:textId="77777777" w:rsidR="00B30E05" w:rsidRDefault="00B30E05">
            <w:pPr>
              <w:pStyle w:val="sc-Requirement"/>
            </w:pPr>
          </w:p>
        </w:tc>
      </w:tr>
    </w:tbl>
    <w:p w14:paraId="6A7D6905" w14:textId="77777777" w:rsidR="00B30E05" w:rsidRDefault="004B59FC">
      <w:r>
        <w:t>Subtotal: 30-32</w:t>
      </w:r>
    </w:p>
    <w:p w14:paraId="6832DD4D" w14:textId="77777777" w:rsidR="00B30E05" w:rsidRDefault="00B30E05">
      <w:pPr>
        <w:sectPr w:rsidR="00B30E05" w:rsidSect="00A71A15">
          <w:headerReference w:type="even" r:id="rId73"/>
          <w:headerReference w:type="default" r:id="rId74"/>
          <w:headerReference w:type="first" r:id="rId75"/>
          <w:pgSz w:w="12240" w:h="15840"/>
          <w:pgMar w:top="1420" w:right="910" w:bottom="1650" w:left="1080" w:header="720" w:footer="940" w:gutter="0"/>
          <w:cols w:num="2" w:space="720"/>
          <w:docGrid w:linePitch="360"/>
        </w:sectPr>
      </w:pPr>
    </w:p>
    <w:p w14:paraId="0260AFD0" w14:textId="77777777" w:rsidR="00B30E05" w:rsidRDefault="00B30E05">
      <w:pPr>
        <w:sectPr w:rsidR="00B30E05" w:rsidSect="00A71A15">
          <w:headerReference w:type="even" r:id="rId76"/>
          <w:headerReference w:type="default" r:id="rId77"/>
          <w:headerReference w:type="first" r:id="rId78"/>
          <w:type w:val="continuous"/>
          <w:pgSz w:w="12240" w:h="15840"/>
          <w:pgMar w:top="1420" w:right="910" w:bottom="1650" w:left="1080" w:header="720" w:footer="940" w:gutter="0"/>
          <w:cols w:num="2" w:space="720"/>
          <w:docGrid w:linePitch="360"/>
        </w:sectPr>
      </w:pPr>
    </w:p>
    <w:p w14:paraId="5245740F" w14:textId="77777777" w:rsidR="00B30E05" w:rsidRDefault="004B59FC">
      <w:pPr>
        <w:pStyle w:val="Heading2"/>
      </w:pPr>
      <w:r>
        <w:t>Index</w:t>
      </w:r>
      <w:r>
        <w:fldChar w:fldCharType="begin"/>
      </w:r>
      <w:r>
        <w:instrText xml:space="preserve"> INDEX \e "</w:instrText>
      </w:r>
      <w:r>
        <w:tab/>
        <w:instrText xml:space="preserve">" \c "2" \z "1033" </w:instrText>
      </w:r>
      <w:r>
        <w:fldChar w:fldCharType="end"/>
      </w:r>
    </w:p>
    <w:p w14:paraId="4D8257D1" w14:textId="77777777" w:rsidR="00B30E05" w:rsidRDefault="00B30E05">
      <w:pPr>
        <w:sectPr w:rsidR="00B30E05" w:rsidSect="00A71A15">
          <w:headerReference w:type="even" r:id="rId79"/>
          <w:headerReference w:type="default" r:id="rId80"/>
          <w:headerReference w:type="first" r:id="rId81"/>
          <w:pgSz w:w="12240" w:h="15840"/>
          <w:pgMar w:top="1420" w:right="910" w:bottom="1650" w:left="1080" w:header="720" w:footer="940" w:gutter="0"/>
          <w:cols w:num="2" w:space="720"/>
          <w:docGrid w:linePitch="360"/>
        </w:sectPr>
      </w:pPr>
    </w:p>
    <w:p w14:paraId="1C6FBAC7" w14:textId="77777777" w:rsidR="004B59FC" w:rsidRDefault="004B59FC"/>
    <w:sectPr w:rsidR="004B59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39E97" w14:textId="77777777" w:rsidR="004706CD" w:rsidRDefault="004706CD">
      <w:r>
        <w:separator/>
      </w:r>
    </w:p>
  </w:endnote>
  <w:endnote w:type="continuationSeparator" w:id="0">
    <w:p w14:paraId="3CCDD221" w14:textId="77777777" w:rsidR="004706CD" w:rsidRDefault="0047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2C07" w14:textId="77777777" w:rsidR="004706CD" w:rsidRDefault="004706CD">
      <w:r>
        <w:separator/>
      </w:r>
    </w:p>
  </w:footnote>
  <w:footnote w:type="continuationSeparator" w:id="0">
    <w:p w14:paraId="6CF95291" w14:textId="77777777" w:rsidR="004706CD" w:rsidRDefault="00470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4BB5"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E8C3" w14:textId="3D185E68" w:rsidR="004B59FC" w:rsidRDefault="00E80904">
    <w:pPr>
      <w:pStyle w:val="Header"/>
    </w:pPr>
    <w:fldSimple w:instr=" STYLEREF  &quot;Heading 1&quot; ">
      <w:r w:rsidR="00394587">
        <w:rPr>
          <w:noProof/>
        </w:rPr>
        <w:t>Advanced Studies in Teaching and Learning</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7F08" w14:textId="77777777" w:rsidR="004B59FC" w:rsidRDefault="004B59F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3439"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38FC" w14:textId="77777777" w:rsidR="00546BD4" w:rsidRDefault="00546BD4">
    <w:pPr>
      <w:pStyle w:val="Header"/>
      <w:jc w:val="left"/>
      <w:rPr>
        <w:ins w:id="178" w:author="Holtzman, Elizabeth Gibbons" w:date="2024-04-03T07:00:00Z"/>
      </w:rPr>
      <w:pPrChange w:id="179" w:author="Holtzman, Elizabeth Gibbons" w:date="2024-04-03T07:00:00Z">
        <w:pPr>
          <w:pStyle w:val="Header"/>
        </w:pPr>
      </w:pPrChange>
    </w:pPr>
    <w:ins w:id="180" w:author="Holtzman, Elizabeth Gibbons" w:date="2024-04-03T07:00:00Z">
      <w:r>
        <w:t>Advanced Studies in Teaching and learning</w:t>
      </w:r>
    </w:ins>
  </w:p>
  <w:p w14:paraId="4A80F995" w14:textId="77777777" w:rsidR="004B59FC" w:rsidRDefault="004B59FC">
    <w:pPr>
      <w:pStyle w:val="Header"/>
    </w:pPr>
    <w:del w:id="181" w:author="Holtzman, Elizabeth Gibbons" w:date="2024-04-03T07:00:00Z">
      <w:r w:rsidDel="00546BD4">
        <w:fldChar w:fldCharType="begin"/>
      </w:r>
      <w:r w:rsidDel="00546BD4">
        <w:delInstrText xml:space="preserve"> STYLEREF  "Heading 1" </w:delInstrText>
      </w:r>
      <w:r w:rsidDel="00546BD4">
        <w:fldChar w:fldCharType="separate"/>
      </w:r>
      <w:r w:rsidR="00546BD4" w:rsidDel="00546BD4">
        <w:rPr>
          <w:noProof/>
        </w:rPr>
        <w:delText>Advanced Studies in Teaching and Learning -  Program is not accepting applications at this time</w:delText>
      </w:r>
      <w:r w:rsidDel="00546BD4">
        <w:fldChar w:fldCharType="end"/>
      </w:r>
    </w:del>
    <w:r>
      <w:t xml:space="preserve">| </w:t>
    </w:r>
    <w:r>
      <w:fldChar w:fldCharType="begin"/>
    </w:r>
    <w:r>
      <w:instrText xml:space="preserve"> PAGE  \* Arabic  \* MERGEFORMAT </w:instrText>
    </w:r>
    <w:r>
      <w:fldChar w:fldCharType="separate"/>
    </w:r>
    <w:r>
      <w:rPr>
        <w:noProof/>
      </w:rPr>
      <w:t>3</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787C" w14:textId="77777777" w:rsidR="004B59FC" w:rsidRDefault="004B59F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962F"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7791" w14:textId="4CA96302" w:rsidR="004B59FC" w:rsidRDefault="00E80904">
    <w:pPr>
      <w:pStyle w:val="Header"/>
    </w:pPr>
    <w:fldSimple w:instr=" STYLEREF  &quot;Heading 1&quot; ">
      <w:r w:rsidR="00470386">
        <w:rPr>
          <w:noProof/>
        </w:rPr>
        <w:t>Community and Public Health Promotion</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E45D" w14:textId="77777777" w:rsidR="004B59FC" w:rsidRDefault="004B59F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61C9"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5D89" w14:textId="40642FBD" w:rsidR="004B59FC" w:rsidRDefault="00E80904">
    <w:pPr>
      <w:pStyle w:val="Header"/>
    </w:pPr>
    <w:fldSimple w:instr=" STYLEREF  &quot;Heading 1&quot; ">
      <w:r w:rsidR="00470386">
        <w:rPr>
          <w:noProof/>
        </w:rPr>
        <w:t>Counseling</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9CDD" w14:textId="043D4F71" w:rsidR="004B59FC" w:rsidRDefault="00E80904">
    <w:pPr>
      <w:pStyle w:val="Header"/>
    </w:pPr>
    <w:fldSimple w:instr=" STYLEREF  &quot;Heading 1&quot; ">
      <w:r w:rsidR="00394587">
        <w:rPr>
          <w:noProof/>
        </w:rPr>
        <w:t>Advanced Studies in Teaching and Learning</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CD61" w14:textId="77777777" w:rsidR="004B59FC" w:rsidRDefault="004B59F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C73B"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B5AF" w14:textId="172BBA8F" w:rsidR="004B59FC" w:rsidRDefault="00E80904">
    <w:pPr>
      <w:pStyle w:val="Header"/>
    </w:pPr>
    <w:fldSimple w:instr=" STYLEREF  &quot;Heading 1&quot; ">
      <w:r w:rsidR="00470386">
        <w:rPr>
          <w:noProof/>
        </w:rPr>
        <w:t>Early Childhood Education</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ED1D" w14:textId="77777777" w:rsidR="004B59FC" w:rsidRDefault="004B59F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8530"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5AED" w14:textId="48BC7B00" w:rsidR="004B59FC" w:rsidRDefault="00E80904">
    <w:pPr>
      <w:pStyle w:val="Header"/>
    </w:pPr>
    <w:fldSimple w:instr=" STYLEREF  &quot;Heading 1&quot; ">
      <w:r w:rsidR="00470386">
        <w:rPr>
          <w:noProof/>
        </w:rPr>
        <w:t>Education Doctoral Program</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F997" w14:textId="77777777" w:rsidR="004B59FC" w:rsidRDefault="004B59F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1105"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3867" w14:textId="77777777" w:rsidR="004B59FC" w:rsidRDefault="00E80904">
    <w:pPr>
      <w:pStyle w:val="Header"/>
    </w:pPr>
    <w:fldSimple w:instr=" STYLEREF  &quot;Heading 1&quot; ">
      <w:r w:rsidR="001935E2">
        <w:rPr>
          <w:noProof/>
        </w:rPr>
        <w:t>Educational Leadership (This program has suspended admissions.)</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8CB8" w14:textId="77777777" w:rsidR="004B59FC" w:rsidRDefault="004B5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91A0"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26B8"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AE52" w14:textId="4F7A66FF" w:rsidR="004B59FC" w:rsidRDefault="00E80904">
    <w:pPr>
      <w:pStyle w:val="Header"/>
    </w:pPr>
    <w:fldSimple w:instr=" STYLEREF  &quot;Heading 1&quot; ">
      <w:r w:rsidR="00320FD2">
        <w:rPr>
          <w:noProof/>
        </w:rPr>
        <w:t>Elementary Education</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BE40" w14:textId="77777777" w:rsidR="004B59FC" w:rsidRDefault="004B59FC">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4D5E"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D4E9" w14:textId="6ED8C6F9" w:rsidR="004B59FC" w:rsidRDefault="00E80904">
    <w:pPr>
      <w:pStyle w:val="Header"/>
    </w:pPr>
    <w:fldSimple w:instr=" STYLEREF  &quot;Heading 1&quot; ">
      <w:r w:rsidR="00320FD2">
        <w:rPr>
          <w:noProof/>
        </w:rPr>
        <w:t>Health Education</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755F" w14:textId="77777777" w:rsidR="004B59FC" w:rsidRDefault="004B59FC">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6DC4"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D977" w14:textId="0792C7F1" w:rsidR="004B59FC" w:rsidRDefault="00E80904">
    <w:pPr>
      <w:pStyle w:val="Header"/>
    </w:pPr>
    <w:fldSimple w:instr=" STYLEREF  &quot;Heading 1&quot; ">
      <w:r w:rsidR="00320FD2">
        <w:rPr>
          <w:noProof/>
        </w:rPr>
        <w:t>Physical Education</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4882" w14:textId="77777777" w:rsidR="004B59FC" w:rsidRDefault="004B59F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6667"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1D9B" w14:textId="77777777" w:rsidR="004B59FC" w:rsidRDefault="004B59FC">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8374" w14:textId="77777777" w:rsidR="004B59FC" w:rsidRDefault="00E80904">
    <w:pPr>
      <w:pStyle w:val="Header"/>
    </w:pPr>
    <w:fldSimple w:instr=" STYLEREF  &quot;Heading 1&quot; ">
      <w:r w:rsidR="001935E2">
        <w:rPr>
          <w:noProof/>
        </w:rPr>
        <w:t>Reading</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8B94" w14:textId="77777777" w:rsidR="004B59FC" w:rsidRDefault="004B59FC">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D9FE"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E041" w14:textId="03C2412A" w:rsidR="004B59FC" w:rsidRDefault="00E80904">
    <w:pPr>
      <w:pStyle w:val="Header"/>
    </w:pPr>
    <w:fldSimple w:instr=" STYLEREF  &quot;Heading 1&quot; ">
      <w:r w:rsidR="00320FD2">
        <w:rPr>
          <w:noProof/>
        </w:rPr>
        <w:t>School Psychology</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E7C3" w14:textId="77777777" w:rsidR="004B59FC" w:rsidRDefault="004B59FC">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6A47"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D14F" w14:textId="12D261ED" w:rsidR="004B59FC" w:rsidRDefault="00E80904">
    <w:pPr>
      <w:pStyle w:val="Header"/>
    </w:pPr>
    <w:fldSimple w:instr=" STYLEREF  &quot;Heading 1&quot; ">
      <w:r w:rsidR="00320FD2">
        <w:rPr>
          <w:noProof/>
        </w:rPr>
        <w:t>Secondary Education</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89C8" w14:textId="77777777" w:rsidR="004B59FC" w:rsidRDefault="004B59FC">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1B76"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D0D2" w14:textId="6E8DF450" w:rsidR="004B59FC" w:rsidRDefault="00E80904">
    <w:pPr>
      <w:pStyle w:val="Header"/>
    </w:pPr>
    <w:fldSimple w:instr=" STYLEREF  &quot;Heading 1&quot; ">
      <w:r w:rsidR="00320FD2">
        <w:rPr>
          <w:noProof/>
        </w:rPr>
        <w:t>Special Education</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79E9" w14:textId="77777777" w:rsidR="004B59FC" w:rsidRDefault="004B59FC">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B33E" w14:textId="77777777" w:rsidR="004B59FC" w:rsidRDefault="004B59FC">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30C1"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42DF" w14:textId="634419E1" w:rsidR="004B59FC" w:rsidRDefault="00E80904">
    <w:pPr>
      <w:pStyle w:val="Header"/>
    </w:pPr>
    <w:fldSimple w:instr=" STYLEREF  &quot;Heading 1&quot; ">
      <w:r w:rsidR="00320FD2">
        <w:rPr>
          <w:noProof/>
        </w:rPr>
        <w:t>Teaching English to Speakers of Other Languages</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77E3" w14:textId="77777777" w:rsidR="004B59FC" w:rsidRDefault="004B59FC">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52CC"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5EF1" w14:textId="470F58EE" w:rsidR="004B59FC" w:rsidRDefault="00E80904">
    <w:pPr>
      <w:pStyle w:val="Header"/>
    </w:pPr>
    <w:fldSimple w:instr=" STYLEREF  &quot;Heading 1&quot; ">
      <w:r w:rsidR="00320FD2">
        <w:rPr>
          <w:noProof/>
        </w:rPr>
        <w:t>Technology Education</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D076" w14:textId="77777777" w:rsidR="004B59FC" w:rsidRDefault="004B59FC">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6728"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24DF" w14:textId="77777777" w:rsidR="004B59FC" w:rsidRDefault="00E80904">
    <w:pPr>
      <w:pStyle w:val="Header"/>
    </w:pPr>
    <w:fldSimple w:instr=" STYLEREF  &quot;Heading 1&quot; ">
      <w:r w:rsidR="001935E2">
        <w:rPr>
          <w:noProof/>
        </w:rPr>
        <w:t>Wellness and Exercise Science</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02C8" w14:textId="77777777" w:rsidR="004B59FC" w:rsidRDefault="004B59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7C9F"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0FE1"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870B" w14:textId="2C977411" w:rsidR="004B59FC" w:rsidRDefault="00E80904">
    <w:pPr>
      <w:pStyle w:val="Header"/>
    </w:pPr>
    <w:fldSimple w:instr=" STYLEREF  &quot;Heading 1&quot; ">
      <w:r w:rsidR="00320FD2">
        <w:rPr>
          <w:noProof/>
        </w:rPr>
        <w:t>World Languages Education</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F197" w14:textId="77777777" w:rsidR="004B59FC" w:rsidRDefault="004B59FC">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12A6"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E37A" w14:textId="143B7C76" w:rsidR="004B59FC" w:rsidRDefault="00E80904">
    <w:pPr>
      <w:pStyle w:val="Header"/>
    </w:pPr>
    <w:fldSimple w:instr=" STYLEREF  &quot;Heading 1&quot; ">
      <w:r w:rsidR="00320FD2">
        <w:rPr>
          <w:noProof/>
        </w:rPr>
        <w:t>Youth Development</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FB89" w14:textId="77777777" w:rsidR="004B59FC" w:rsidRDefault="004B59FC">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1A8B"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BCA9" w14:textId="77777777" w:rsidR="004B59FC" w:rsidRDefault="004B59FC">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557C" w14:textId="77777777" w:rsidR="004B59FC" w:rsidRDefault="004B59FC">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BCEC"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9525" w14:textId="62785872" w:rsidR="004B59FC" w:rsidRDefault="00E80904">
    <w:pPr>
      <w:pStyle w:val="Header"/>
    </w:pPr>
    <w:fldSimple w:instr=" STYLEREF  &quot;Heading 1&quot; ">
      <w:r w:rsidR="00394587">
        <w:rPr>
          <w:noProof/>
        </w:rPr>
        <w:t>Advanced Studies in Teaching and Learning</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402" w14:textId="516581E1" w:rsidR="004B59FC" w:rsidRDefault="00E80904">
    <w:pPr>
      <w:pStyle w:val="Header"/>
    </w:pPr>
    <w:fldSimple w:instr=" STYLEREF  &quot;Heading 1&quot; ">
      <w:r w:rsidR="00320FD2">
        <w:rPr>
          <w:noProof/>
        </w:rPr>
        <w:t>Youth Development</w:t>
      </w:r>
    </w:fldSimple>
    <w:r w:rsidR="004B59FC">
      <w:t xml:space="preserve">| </w:t>
    </w:r>
    <w:r w:rsidR="004B59FC">
      <w:fldChar w:fldCharType="begin"/>
    </w:r>
    <w:r w:rsidR="004B59FC">
      <w:instrText xml:space="preserve"> PAGE  \* Arabic  \* MERGEFORMAT </w:instrText>
    </w:r>
    <w:r w:rsidR="004B59FC">
      <w:fldChar w:fldCharType="separate"/>
    </w:r>
    <w:r w:rsidR="004B59FC">
      <w:rPr>
        <w:noProof/>
      </w:rPr>
      <w:t>3</w:t>
    </w:r>
    <w:r w:rsidR="004B59FC">
      <w:fldChar w:fldCharType="end"/>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A179" w14:textId="77777777" w:rsidR="004B59FC" w:rsidRDefault="004B59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B29F" w14:textId="77777777" w:rsidR="004B59FC" w:rsidRDefault="004B59F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88C9" w14:textId="77777777" w:rsidR="004B59FC" w:rsidRDefault="004B59F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BD4B16"/>
    <w:multiLevelType w:val="multilevel"/>
    <w:tmpl w:val="9288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3"/>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3"/>
  </w:num>
  <w:num w:numId="24">
    <w:abstractNumId w:val="8"/>
  </w:num>
  <w:num w:numId="25">
    <w:abstractNumId w:val="8"/>
  </w:num>
  <w:num w:numId="26">
    <w:abstractNumId w:val="8"/>
  </w:num>
  <w:num w:numId="27">
    <w:abstractNumId w:val="10"/>
  </w:num>
  <w:num w:numId="28">
    <w:abstractNumId w:val="10"/>
  </w:num>
  <w:num w:numId="29">
    <w:abstractNumId w:val="10"/>
  </w:num>
  <w:num w:numId="30">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tzman, Elizabeth Gibbons">
    <w15:presenceInfo w15:providerId="AD" w15:userId="S-1-5-21-2239423888-4034794320-2056054708-34067"/>
  </w15:person>
  <w15:person w15:author="Horwitz, Julie R.">
    <w15:presenceInfo w15:providerId="AD" w15:userId="S::jhorwitz@ric.edu::84661580-ab1c-48ae-911c-7f3867226a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trackRevisions/>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10700B"/>
    <w:rsid w:val="00135D61"/>
    <w:rsid w:val="001660A5"/>
    <w:rsid w:val="001935E2"/>
    <w:rsid w:val="00234420"/>
    <w:rsid w:val="002F0BE7"/>
    <w:rsid w:val="00320FD2"/>
    <w:rsid w:val="00345747"/>
    <w:rsid w:val="00352C64"/>
    <w:rsid w:val="00394587"/>
    <w:rsid w:val="003A3611"/>
    <w:rsid w:val="003A65EA"/>
    <w:rsid w:val="003B754B"/>
    <w:rsid w:val="004527F9"/>
    <w:rsid w:val="00470386"/>
    <w:rsid w:val="004706CD"/>
    <w:rsid w:val="004B2215"/>
    <w:rsid w:val="004B59FC"/>
    <w:rsid w:val="004F4DCD"/>
    <w:rsid w:val="00543FF5"/>
    <w:rsid w:val="00546BD4"/>
    <w:rsid w:val="005D6928"/>
    <w:rsid w:val="00621597"/>
    <w:rsid w:val="00692223"/>
    <w:rsid w:val="006A1C4B"/>
    <w:rsid w:val="006F421D"/>
    <w:rsid w:val="007465FA"/>
    <w:rsid w:val="00794C47"/>
    <w:rsid w:val="007B44FE"/>
    <w:rsid w:val="007B4A53"/>
    <w:rsid w:val="007B4D62"/>
    <w:rsid w:val="007C29D1"/>
    <w:rsid w:val="00843C90"/>
    <w:rsid w:val="0085051E"/>
    <w:rsid w:val="00866ED3"/>
    <w:rsid w:val="00911CD6"/>
    <w:rsid w:val="00942707"/>
    <w:rsid w:val="009B0FC3"/>
    <w:rsid w:val="009F1E4A"/>
    <w:rsid w:val="00A71A15"/>
    <w:rsid w:val="00AB20DA"/>
    <w:rsid w:val="00AF04DD"/>
    <w:rsid w:val="00B30E05"/>
    <w:rsid w:val="00B56F9D"/>
    <w:rsid w:val="00C50826"/>
    <w:rsid w:val="00C92959"/>
    <w:rsid w:val="00CF4B00"/>
    <w:rsid w:val="00DB5230"/>
    <w:rsid w:val="00DC1377"/>
    <w:rsid w:val="00E4542D"/>
    <w:rsid w:val="00E80904"/>
    <w:rsid w:val="00EA070F"/>
    <w:rsid w:val="00EB57FC"/>
    <w:rsid w:val="00F33FE7"/>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9075613"/>
  <w15:docId w15:val="{103DED06-9C91-4722-9B39-515BCA6D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NormalWeb">
    <w:name w:val="Normal (Web)"/>
    <w:basedOn w:val="Normal"/>
    <w:uiPriority w:val="99"/>
    <w:semiHidden/>
    <w:unhideWhenUsed/>
    <w:rsid w:val="00B56F9D"/>
    <w:pPr>
      <w:spacing w:before="100" w:beforeAutospacing="1" w:after="100" w:afterAutospacing="1" w:line="240" w:lineRule="auto"/>
    </w:pPr>
    <w:rPr>
      <w:rFonts w:ascii="Times New Roman" w:hAnsi="Times New Roman"/>
      <w:sz w:val="24"/>
    </w:rPr>
  </w:style>
  <w:style w:type="character" w:customStyle="1" w:styleId="apple-tab-span">
    <w:name w:val="apple-tab-span"/>
    <w:basedOn w:val="DefaultParagraphFont"/>
    <w:rsid w:val="00B56F9D"/>
  </w:style>
  <w:style w:type="paragraph" w:styleId="Revision">
    <w:name w:val="Revision"/>
    <w:hidden/>
    <w:uiPriority w:val="99"/>
    <w:semiHidden/>
    <w:rsid w:val="00C92959"/>
    <w:rPr>
      <w:rFonts w:ascii="Univers LT 57 Condensed" w:hAnsi="Univers LT 57 Condense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0991">
      <w:bodyDiv w:val="1"/>
      <w:marLeft w:val="0"/>
      <w:marRight w:val="0"/>
      <w:marTop w:val="0"/>
      <w:marBottom w:val="0"/>
      <w:divBdr>
        <w:top w:val="none" w:sz="0" w:space="0" w:color="auto"/>
        <w:left w:val="none" w:sz="0" w:space="0" w:color="auto"/>
        <w:bottom w:val="none" w:sz="0" w:space="0" w:color="auto"/>
        <w:right w:val="none" w:sz="0" w:space="0" w:color="auto"/>
      </w:divBdr>
    </w:div>
    <w:div w:id="652758405">
      <w:bodyDiv w:val="1"/>
      <w:marLeft w:val="0"/>
      <w:marRight w:val="0"/>
      <w:marTop w:val="0"/>
      <w:marBottom w:val="0"/>
      <w:divBdr>
        <w:top w:val="none" w:sz="0" w:space="0" w:color="auto"/>
        <w:left w:val="none" w:sz="0" w:space="0" w:color="auto"/>
        <w:bottom w:val="none" w:sz="0" w:space="0" w:color="auto"/>
        <w:right w:val="none" w:sz="0" w:space="0" w:color="auto"/>
      </w:divBdr>
    </w:div>
    <w:div w:id="1062019006">
      <w:bodyDiv w:val="1"/>
      <w:marLeft w:val="0"/>
      <w:marRight w:val="0"/>
      <w:marTop w:val="0"/>
      <w:marBottom w:val="0"/>
      <w:divBdr>
        <w:top w:val="none" w:sz="0" w:space="0" w:color="auto"/>
        <w:left w:val="none" w:sz="0" w:space="0" w:color="auto"/>
        <w:bottom w:val="none" w:sz="0" w:space="0" w:color="auto"/>
        <w:right w:val="none" w:sz="0" w:space="0" w:color="auto"/>
      </w:divBdr>
    </w:div>
    <w:div w:id="1801804301">
      <w:bodyDiv w:val="1"/>
      <w:marLeft w:val="0"/>
      <w:marRight w:val="0"/>
      <w:marTop w:val="0"/>
      <w:marBottom w:val="0"/>
      <w:divBdr>
        <w:top w:val="none" w:sz="0" w:space="0" w:color="auto"/>
        <w:left w:val="none" w:sz="0" w:space="0" w:color="auto"/>
        <w:bottom w:val="none" w:sz="0" w:space="0" w:color="auto"/>
        <w:right w:val="none" w:sz="0" w:space="0" w:color="auto"/>
      </w:divBdr>
    </w:div>
    <w:div w:id="205568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header" Target="header32.xml"/><Relationship Id="rId47" Type="http://schemas.openxmlformats.org/officeDocument/2006/relationships/header" Target="header37.xml"/><Relationship Id="rId63" Type="http://schemas.openxmlformats.org/officeDocument/2006/relationships/header" Target="header53.xml"/><Relationship Id="rId68" Type="http://schemas.openxmlformats.org/officeDocument/2006/relationships/header" Target="header58.xml"/><Relationship Id="rId84" Type="http://schemas.openxmlformats.org/officeDocument/2006/relationships/theme" Target="theme/theme1.xml"/><Relationship Id="rId16" Type="http://schemas.openxmlformats.org/officeDocument/2006/relationships/header" Target="header6.xml"/><Relationship Id="rId11" Type="http://schemas.openxmlformats.org/officeDocument/2006/relationships/header" Target="header1.xml"/><Relationship Id="rId32" Type="http://schemas.openxmlformats.org/officeDocument/2006/relationships/header" Target="header22.xml"/><Relationship Id="rId37" Type="http://schemas.openxmlformats.org/officeDocument/2006/relationships/header" Target="header27.xml"/><Relationship Id="rId53" Type="http://schemas.openxmlformats.org/officeDocument/2006/relationships/header" Target="header43.xml"/><Relationship Id="rId58" Type="http://schemas.openxmlformats.org/officeDocument/2006/relationships/header" Target="header48.xml"/><Relationship Id="rId74" Type="http://schemas.openxmlformats.org/officeDocument/2006/relationships/header" Target="header64.xml"/><Relationship Id="rId79" Type="http://schemas.openxmlformats.org/officeDocument/2006/relationships/header" Target="header69.xml"/><Relationship Id="rId5" Type="http://schemas.openxmlformats.org/officeDocument/2006/relationships/numbering" Target="numbering.xml"/><Relationship Id="rId61" Type="http://schemas.openxmlformats.org/officeDocument/2006/relationships/header" Target="header51.xml"/><Relationship Id="rId82" Type="http://schemas.openxmlformats.org/officeDocument/2006/relationships/fontTable" Target="fontTable.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9.xml"/><Relationship Id="rId77" Type="http://schemas.openxmlformats.org/officeDocument/2006/relationships/header" Target="header67.xml"/><Relationship Id="rId8" Type="http://schemas.openxmlformats.org/officeDocument/2006/relationships/webSettings" Target="webSettings.xml"/><Relationship Id="rId51" Type="http://schemas.openxmlformats.org/officeDocument/2006/relationships/header" Target="header41.xml"/><Relationship Id="rId72" Type="http://schemas.openxmlformats.org/officeDocument/2006/relationships/header" Target="header62.xml"/><Relationship Id="rId80" Type="http://schemas.openxmlformats.org/officeDocument/2006/relationships/header" Target="header70.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60.xml"/><Relationship Id="rId75" Type="http://schemas.openxmlformats.org/officeDocument/2006/relationships/header" Target="header65.xm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10" Type="http://schemas.openxmlformats.org/officeDocument/2006/relationships/endnotes" Target="endnotes.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eader" Target="header63.xml"/><Relationship Id="rId78" Type="http://schemas.openxmlformats.org/officeDocument/2006/relationships/header" Target="header68.xml"/><Relationship Id="rId81" Type="http://schemas.openxmlformats.org/officeDocument/2006/relationships/header" Target="header7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eader" Target="header29.xml"/><Relationship Id="rId34" Type="http://schemas.openxmlformats.org/officeDocument/2006/relationships/header" Target="header24.xml"/><Relationship Id="rId50" Type="http://schemas.openxmlformats.org/officeDocument/2006/relationships/header" Target="header40.xml"/><Relationship Id="rId55" Type="http://schemas.openxmlformats.org/officeDocument/2006/relationships/header" Target="header45.xml"/><Relationship Id="rId76" Type="http://schemas.openxmlformats.org/officeDocument/2006/relationships/header" Target="header66.xml"/><Relationship Id="rId7" Type="http://schemas.openxmlformats.org/officeDocument/2006/relationships/settings" Target="settings.xml"/><Relationship Id="rId71" Type="http://schemas.openxmlformats.org/officeDocument/2006/relationships/header" Target="header61.xml"/><Relationship Id="rId2" Type="http://schemas.openxmlformats.org/officeDocument/2006/relationships/customXml" Target="../customXml/item2.xml"/><Relationship Id="rId29" Type="http://schemas.openxmlformats.org/officeDocument/2006/relationships/header" Target="header19.xml"/><Relationship Id="rId24" Type="http://schemas.openxmlformats.org/officeDocument/2006/relationships/header" Target="header14.xml"/><Relationship Id="rId40" Type="http://schemas.openxmlformats.org/officeDocument/2006/relationships/header" Target="header30.xml"/><Relationship Id="rId45" Type="http://schemas.openxmlformats.org/officeDocument/2006/relationships/header" Target="header35.xml"/><Relationship Id="rId66" Type="http://schemas.openxmlformats.org/officeDocument/2006/relationships/header" Target="header5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E0DA4299FFDD47A95FB814B5246BA6" ma:contentTypeVersion="6" ma:contentTypeDescription="Create a new document." ma:contentTypeScope="" ma:versionID="a65a42d52a3b08576fa80b0bc942a972">
  <xsd:schema xmlns:xsd="http://www.w3.org/2001/XMLSchema" xmlns:xs="http://www.w3.org/2001/XMLSchema" xmlns:p="http://schemas.microsoft.com/office/2006/metadata/properties" xmlns:ns2="0bb480f4-20f4-4328-bcc8-c042f21d8d68" xmlns:ns3="ed50a262-09df-40fa-8ff7-de06c3eeaf0f" targetNamespace="http://schemas.microsoft.com/office/2006/metadata/properties" ma:root="true" ma:fieldsID="5ce8825f7ad5dc4fabe4d9e7c6a3b3fc" ns2:_="" ns3:_="">
    <xsd:import namespace="0bb480f4-20f4-4328-bcc8-c042f21d8d68"/>
    <xsd:import namespace="ed50a262-09df-40fa-8ff7-de06c3ee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480f4-20f4-4328-bcc8-c042f21d8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0a262-09df-40fa-8ff7-de06c3eeaf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D7BE9-EBE1-4F15-B244-42F1BF2F999E}">
  <ds:schemaRefs>
    <ds:schemaRef ds:uri="http://schemas.openxmlformats.org/officeDocument/2006/bibliography"/>
  </ds:schemaRefs>
</ds:datastoreItem>
</file>

<file path=customXml/itemProps2.xml><?xml version="1.0" encoding="utf-8"?>
<ds:datastoreItem xmlns:ds="http://schemas.openxmlformats.org/officeDocument/2006/customXml" ds:itemID="{F12B3B21-79F8-4AC9-A01A-AB078E72D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480f4-20f4-4328-bcc8-c042f21d8d68"/>
    <ds:schemaRef ds:uri="ed50a262-09df-40fa-8ff7-de06c3ee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B9D6D-A85A-447E-A75C-38CDF01EAC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14AA4A-F016-475D-A2E8-B0DCFB3C06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24563</Words>
  <Characters>140012</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164247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Cote, Sean</cp:lastModifiedBy>
  <cp:revision>2</cp:revision>
  <cp:lastPrinted>2006-05-19T21:33:00Z</cp:lastPrinted>
  <dcterms:created xsi:type="dcterms:W3CDTF">2024-05-03T15:26:00Z</dcterms:created>
  <dcterms:modified xsi:type="dcterms:W3CDTF">2024-05-03T15:26:00Z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0x010100E6E0DA4299FFDD47A95FB814B5246BA6</vt:lpwstr>
  </property>
</Properties>
</file>