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5A2C" w14:textId="207AE90C" w:rsidR="006C1026" w:rsidRDefault="006C1026" w:rsidP="006C1026">
      <w:pPr>
        <w:pStyle w:val="sc-AwardHeading"/>
      </w:pPr>
      <w:bookmarkStart w:id="0" w:name="77C38588641F466C97DBC91F024C8882"/>
      <w:r>
        <w:t>CERTIFICATES (CUS):</w:t>
      </w:r>
    </w:p>
    <w:p w14:paraId="2188648B" w14:textId="77777777" w:rsidR="006C1026" w:rsidRDefault="006C1026" w:rsidP="006C1026">
      <w:pPr>
        <w:pStyle w:val="sc-AwardHeading"/>
      </w:pPr>
    </w:p>
    <w:p w14:paraId="1BCF62DC" w14:textId="17F170E3" w:rsidR="006C1026" w:rsidRDefault="006C1026" w:rsidP="006C1026">
      <w:pPr>
        <w:pStyle w:val="sc-AwardHeading"/>
      </w:pPr>
      <w:r>
        <w:t>International NGOs and Nonprofit Studies C.U.S.</w:t>
      </w:r>
      <w:bookmarkEnd w:id="0"/>
    </w:p>
    <w:p w14:paraId="551FFF3D" w14:textId="47FFBDF1" w:rsidR="006C1026" w:rsidRDefault="006C1026" w:rsidP="00F972D0">
      <w:pPr>
        <w:pStyle w:val="sc-BodyText"/>
      </w:pPr>
      <w:r>
        <w:rPr>
          <w:color w:val="000000"/>
        </w:rPr>
        <w:t>International nongovernmental organizations studies (or INGOS) are nonprofit groups or associations that are independent of any government and work in more than one country. The Certificate of Undergraduate Study (C.U.S.) in INGOS at Rhode Island College introduces students to organizations that include Amnesty International, the World Wildlife Fund and Doctors without Borders and explores the many ways that these important nongovernmental organizations are shaping our world.</w:t>
      </w:r>
    </w:p>
    <w:p w14:paraId="478FA259" w14:textId="77777777" w:rsidR="006C1026" w:rsidRDefault="006C1026" w:rsidP="006C1026">
      <w:pPr>
        <w:pStyle w:val="sc-SubHeading"/>
      </w:pPr>
      <w:r>
        <w:t>Completion Requirement</w:t>
      </w:r>
    </w:p>
    <w:p w14:paraId="6C540C57" w14:textId="77777777" w:rsidR="006C1026" w:rsidRDefault="006C1026" w:rsidP="006C1026">
      <w:pPr>
        <w:pStyle w:val="sc-BodyText"/>
      </w:pPr>
      <w:r>
        <w:t>A 2.0 G.P.A. in the program is required.</w:t>
      </w:r>
    </w:p>
    <w:p w14:paraId="6F6A67E7" w14:textId="77777777" w:rsidR="006C1026" w:rsidRDefault="006C1026" w:rsidP="006C1026">
      <w:pPr>
        <w:pStyle w:val="sc-RequirementsHeading"/>
      </w:pPr>
      <w:bookmarkStart w:id="1" w:name="DD79B18E3C2A421DA480C76EA70C1C42"/>
      <w:r>
        <w:t>Course Requirements</w:t>
      </w:r>
      <w:bookmarkEnd w:id="1"/>
    </w:p>
    <w:p w14:paraId="60210453" w14:textId="77777777" w:rsidR="006C1026" w:rsidRDefault="006C1026" w:rsidP="006C1026">
      <w:pPr>
        <w:pStyle w:val="sc-RequirementsSubheading"/>
      </w:pPr>
      <w:bookmarkStart w:id="2" w:name="21785FA83216442E816E8F4E86EE8F0B"/>
      <w:r>
        <w:t>Courses</w:t>
      </w:r>
      <w:bookmarkEnd w:id="2"/>
    </w:p>
    <w:tbl>
      <w:tblPr>
        <w:tblW w:w="0" w:type="auto"/>
        <w:tblLook w:val="04A0" w:firstRow="1" w:lastRow="0" w:firstColumn="1" w:lastColumn="0" w:noHBand="0" w:noVBand="1"/>
      </w:tblPr>
      <w:tblGrid>
        <w:gridCol w:w="1199"/>
        <w:gridCol w:w="2000"/>
        <w:gridCol w:w="450"/>
        <w:gridCol w:w="1116"/>
      </w:tblGrid>
      <w:tr w:rsidR="006C1026" w14:paraId="1DC64810" w14:textId="77777777" w:rsidTr="002B432B">
        <w:tc>
          <w:tcPr>
            <w:tcW w:w="1200" w:type="dxa"/>
          </w:tcPr>
          <w:p w14:paraId="6DAFC448" w14:textId="77777777" w:rsidR="006C1026" w:rsidRDefault="006C1026" w:rsidP="002B432B">
            <w:pPr>
              <w:pStyle w:val="sc-Requirement"/>
            </w:pPr>
            <w:r>
              <w:t>INGO 200</w:t>
            </w:r>
          </w:p>
        </w:tc>
        <w:tc>
          <w:tcPr>
            <w:tcW w:w="2000" w:type="dxa"/>
          </w:tcPr>
          <w:p w14:paraId="0B0A0016" w14:textId="77777777" w:rsidR="006C1026" w:rsidRDefault="006C1026" w:rsidP="002B432B">
            <w:pPr>
              <w:pStyle w:val="sc-Requirement"/>
            </w:pPr>
            <w:r>
              <w:t>Community Engagement</w:t>
            </w:r>
          </w:p>
        </w:tc>
        <w:tc>
          <w:tcPr>
            <w:tcW w:w="450" w:type="dxa"/>
          </w:tcPr>
          <w:p w14:paraId="19B1FE1F" w14:textId="77777777" w:rsidR="006C1026" w:rsidRDefault="006C1026" w:rsidP="002B432B">
            <w:pPr>
              <w:pStyle w:val="sc-RequirementRight"/>
            </w:pPr>
            <w:r>
              <w:t>4</w:t>
            </w:r>
          </w:p>
        </w:tc>
        <w:tc>
          <w:tcPr>
            <w:tcW w:w="1116" w:type="dxa"/>
          </w:tcPr>
          <w:p w14:paraId="5C6EB298" w14:textId="77777777" w:rsidR="006C1026" w:rsidRDefault="006C1026" w:rsidP="002B432B">
            <w:pPr>
              <w:pStyle w:val="sc-Requirement"/>
            </w:pPr>
            <w:proofErr w:type="spellStart"/>
            <w:r>
              <w:t>Sp</w:t>
            </w:r>
            <w:proofErr w:type="spellEnd"/>
          </w:p>
        </w:tc>
      </w:tr>
      <w:tr w:rsidR="006C1026" w14:paraId="104601A3" w14:textId="77777777" w:rsidTr="002B432B">
        <w:tc>
          <w:tcPr>
            <w:tcW w:w="1200" w:type="dxa"/>
          </w:tcPr>
          <w:p w14:paraId="5AC7554B" w14:textId="77777777" w:rsidR="006C1026" w:rsidRDefault="006C1026" w:rsidP="002B432B">
            <w:pPr>
              <w:pStyle w:val="sc-Requirement"/>
            </w:pPr>
            <w:r>
              <w:t>INGO 300</w:t>
            </w:r>
          </w:p>
        </w:tc>
        <w:tc>
          <w:tcPr>
            <w:tcW w:w="2000" w:type="dxa"/>
          </w:tcPr>
          <w:p w14:paraId="2C200307" w14:textId="77777777" w:rsidR="006C1026" w:rsidRDefault="006C1026" w:rsidP="002B432B">
            <w:pPr>
              <w:pStyle w:val="sc-Requirement"/>
            </w:pPr>
            <w:r>
              <w:t>International NGOs and Nonprofits</w:t>
            </w:r>
          </w:p>
        </w:tc>
        <w:tc>
          <w:tcPr>
            <w:tcW w:w="450" w:type="dxa"/>
          </w:tcPr>
          <w:p w14:paraId="6320E2C8" w14:textId="77777777" w:rsidR="006C1026" w:rsidRDefault="006C1026" w:rsidP="002B432B">
            <w:pPr>
              <w:pStyle w:val="sc-RequirementRight"/>
            </w:pPr>
            <w:r>
              <w:t>4</w:t>
            </w:r>
          </w:p>
        </w:tc>
        <w:tc>
          <w:tcPr>
            <w:tcW w:w="1116" w:type="dxa"/>
          </w:tcPr>
          <w:p w14:paraId="7FA8F82E" w14:textId="77777777" w:rsidR="006C1026" w:rsidRDefault="006C1026" w:rsidP="002B432B">
            <w:pPr>
              <w:pStyle w:val="sc-Requirement"/>
            </w:pPr>
            <w:r>
              <w:t>F</w:t>
            </w:r>
          </w:p>
        </w:tc>
      </w:tr>
      <w:tr w:rsidR="006C1026" w14:paraId="761968BE" w14:textId="77777777" w:rsidTr="002B432B">
        <w:tc>
          <w:tcPr>
            <w:tcW w:w="1200" w:type="dxa"/>
          </w:tcPr>
          <w:p w14:paraId="68B98688" w14:textId="77777777" w:rsidR="006C1026" w:rsidRDefault="006C1026" w:rsidP="002B432B">
            <w:pPr>
              <w:pStyle w:val="sc-Requirement"/>
            </w:pPr>
            <w:r>
              <w:t>INGO 301</w:t>
            </w:r>
          </w:p>
        </w:tc>
        <w:tc>
          <w:tcPr>
            <w:tcW w:w="2000" w:type="dxa"/>
          </w:tcPr>
          <w:p w14:paraId="306AF1B7" w14:textId="77777777" w:rsidR="006C1026" w:rsidRDefault="006C1026" w:rsidP="002B432B">
            <w:pPr>
              <w:pStyle w:val="sc-Requirement"/>
            </w:pPr>
            <w:r>
              <w:t>Global Development</w:t>
            </w:r>
          </w:p>
        </w:tc>
        <w:tc>
          <w:tcPr>
            <w:tcW w:w="450" w:type="dxa"/>
          </w:tcPr>
          <w:p w14:paraId="11C7B8F3" w14:textId="77777777" w:rsidR="006C1026" w:rsidRDefault="006C1026" w:rsidP="002B432B">
            <w:pPr>
              <w:pStyle w:val="sc-RequirementRight"/>
            </w:pPr>
            <w:r>
              <w:t>4</w:t>
            </w:r>
          </w:p>
        </w:tc>
        <w:tc>
          <w:tcPr>
            <w:tcW w:w="1116" w:type="dxa"/>
          </w:tcPr>
          <w:p w14:paraId="360EEFFC" w14:textId="77777777" w:rsidR="006C1026" w:rsidRDefault="006C1026" w:rsidP="002B432B">
            <w:pPr>
              <w:pStyle w:val="sc-Requirement"/>
            </w:pPr>
            <w:proofErr w:type="spellStart"/>
            <w:r>
              <w:t>Sp</w:t>
            </w:r>
            <w:proofErr w:type="spellEnd"/>
          </w:p>
        </w:tc>
      </w:tr>
      <w:tr w:rsidR="006C1026" w14:paraId="0EFD0C47" w14:textId="77777777" w:rsidTr="002B432B">
        <w:tc>
          <w:tcPr>
            <w:tcW w:w="1200" w:type="dxa"/>
          </w:tcPr>
          <w:p w14:paraId="47D424D4" w14:textId="77777777" w:rsidR="006C1026" w:rsidRDefault="006C1026" w:rsidP="002B432B">
            <w:pPr>
              <w:pStyle w:val="sc-Requirement"/>
            </w:pPr>
          </w:p>
        </w:tc>
        <w:tc>
          <w:tcPr>
            <w:tcW w:w="2000" w:type="dxa"/>
          </w:tcPr>
          <w:p w14:paraId="3095B0C2" w14:textId="77777777" w:rsidR="006C1026" w:rsidRDefault="006C1026" w:rsidP="002B432B">
            <w:pPr>
              <w:pStyle w:val="sc-Requirement"/>
            </w:pPr>
            <w:r>
              <w:t> </w:t>
            </w:r>
          </w:p>
        </w:tc>
        <w:tc>
          <w:tcPr>
            <w:tcW w:w="450" w:type="dxa"/>
          </w:tcPr>
          <w:p w14:paraId="79AAD0D9" w14:textId="77777777" w:rsidR="006C1026" w:rsidRDefault="006C1026" w:rsidP="002B432B">
            <w:pPr>
              <w:pStyle w:val="sc-RequirementRight"/>
            </w:pPr>
          </w:p>
        </w:tc>
        <w:tc>
          <w:tcPr>
            <w:tcW w:w="1116" w:type="dxa"/>
          </w:tcPr>
          <w:p w14:paraId="291B14E3" w14:textId="77777777" w:rsidR="006C1026" w:rsidRDefault="006C1026" w:rsidP="002B432B">
            <w:pPr>
              <w:pStyle w:val="sc-Requirement"/>
            </w:pPr>
          </w:p>
        </w:tc>
      </w:tr>
      <w:tr w:rsidR="006C1026" w14:paraId="1C7928B9" w14:textId="77777777" w:rsidTr="002B432B">
        <w:tc>
          <w:tcPr>
            <w:tcW w:w="1200" w:type="dxa"/>
          </w:tcPr>
          <w:p w14:paraId="1CCCC208" w14:textId="77777777" w:rsidR="006C1026" w:rsidRDefault="006C1026" w:rsidP="002B432B">
            <w:pPr>
              <w:pStyle w:val="sc-Requirement"/>
            </w:pPr>
            <w:r>
              <w:t>INGO 303</w:t>
            </w:r>
          </w:p>
        </w:tc>
        <w:tc>
          <w:tcPr>
            <w:tcW w:w="2000" w:type="dxa"/>
          </w:tcPr>
          <w:p w14:paraId="763C7642" w14:textId="77777777" w:rsidR="006C1026" w:rsidRDefault="006C1026" w:rsidP="002B432B">
            <w:pPr>
              <w:pStyle w:val="sc-Requirement"/>
            </w:pPr>
            <w:r>
              <w:t>Pre-Internship in International NGOs and Nonprofits</w:t>
            </w:r>
          </w:p>
        </w:tc>
        <w:tc>
          <w:tcPr>
            <w:tcW w:w="450" w:type="dxa"/>
          </w:tcPr>
          <w:p w14:paraId="0891BB84" w14:textId="77777777" w:rsidR="006C1026" w:rsidRDefault="006C1026" w:rsidP="002B432B">
            <w:pPr>
              <w:pStyle w:val="sc-RequirementRight"/>
            </w:pPr>
            <w:r>
              <w:t>1</w:t>
            </w:r>
          </w:p>
        </w:tc>
        <w:tc>
          <w:tcPr>
            <w:tcW w:w="1116" w:type="dxa"/>
          </w:tcPr>
          <w:p w14:paraId="59D35BE4" w14:textId="77777777" w:rsidR="006C1026" w:rsidRDefault="006C1026" w:rsidP="002B432B">
            <w:pPr>
              <w:pStyle w:val="sc-Requirement"/>
            </w:pPr>
            <w:r>
              <w:t>As needed</w:t>
            </w:r>
          </w:p>
        </w:tc>
      </w:tr>
      <w:tr w:rsidR="006C1026" w14:paraId="655E2F05" w14:textId="77777777" w:rsidTr="002B432B">
        <w:tc>
          <w:tcPr>
            <w:tcW w:w="1200" w:type="dxa"/>
          </w:tcPr>
          <w:p w14:paraId="6F1C1473" w14:textId="77777777" w:rsidR="006C1026" w:rsidRDefault="006C1026" w:rsidP="002B432B">
            <w:pPr>
              <w:pStyle w:val="sc-Requirement"/>
            </w:pPr>
          </w:p>
        </w:tc>
        <w:tc>
          <w:tcPr>
            <w:tcW w:w="2000" w:type="dxa"/>
          </w:tcPr>
          <w:p w14:paraId="2349786A" w14:textId="77777777" w:rsidR="006C1026" w:rsidRDefault="006C1026" w:rsidP="002B432B">
            <w:pPr>
              <w:pStyle w:val="sc-Requirement"/>
            </w:pPr>
            <w:r>
              <w:t>-Or-</w:t>
            </w:r>
          </w:p>
        </w:tc>
        <w:tc>
          <w:tcPr>
            <w:tcW w:w="450" w:type="dxa"/>
          </w:tcPr>
          <w:p w14:paraId="549D3EEB" w14:textId="77777777" w:rsidR="006C1026" w:rsidRDefault="006C1026" w:rsidP="002B432B">
            <w:pPr>
              <w:pStyle w:val="sc-RequirementRight"/>
            </w:pPr>
          </w:p>
        </w:tc>
        <w:tc>
          <w:tcPr>
            <w:tcW w:w="1116" w:type="dxa"/>
          </w:tcPr>
          <w:p w14:paraId="2F8390FE" w14:textId="77777777" w:rsidR="006C1026" w:rsidRDefault="006C1026" w:rsidP="002B432B">
            <w:pPr>
              <w:pStyle w:val="sc-Requirement"/>
            </w:pPr>
          </w:p>
        </w:tc>
      </w:tr>
      <w:tr w:rsidR="006C1026" w14:paraId="69DC5FB2" w14:textId="77777777" w:rsidTr="002B432B">
        <w:tc>
          <w:tcPr>
            <w:tcW w:w="1200" w:type="dxa"/>
          </w:tcPr>
          <w:p w14:paraId="693ECF58" w14:textId="77777777" w:rsidR="006C1026" w:rsidRDefault="006C1026" w:rsidP="002B432B">
            <w:pPr>
              <w:pStyle w:val="sc-Requirement"/>
            </w:pPr>
            <w:r>
              <w:t>INGO 305</w:t>
            </w:r>
          </w:p>
        </w:tc>
        <w:tc>
          <w:tcPr>
            <w:tcW w:w="2000" w:type="dxa"/>
          </w:tcPr>
          <w:p w14:paraId="29A55ED4" w14:textId="77777777" w:rsidR="006C1026" w:rsidRDefault="006C1026" w:rsidP="002B432B">
            <w:pPr>
              <w:pStyle w:val="sc-Requirement"/>
            </w:pPr>
            <w:r>
              <w:t>Professional Development: International NGOs and Nonprofits</w:t>
            </w:r>
          </w:p>
        </w:tc>
        <w:tc>
          <w:tcPr>
            <w:tcW w:w="450" w:type="dxa"/>
          </w:tcPr>
          <w:p w14:paraId="4833A828" w14:textId="77777777" w:rsidR="006C1026" w:rsidRDefault="006C1026" w:rsidP="002B432B">
            <w:pPr>
              <w:pStyle w:val="sc-RequirementRight"/>
            </w:pPr>
            <w:r>
              <w:t>1</w:t>
            </w:r>
          </w:p>
        </w:tc>
        <w:tc>
          <w:tcPr>
            <w:tcW w:w="1116" w:type="dxa"/>
          </w:tcPr>
          <w:p w14:paraId="00C6E8C4" w14:textId="77777777" w:rsidR="006C1026" w:rsidRDefault="006C1026" w:rsidP="002B432B">
            <w:pPr>
              <w:pStyle w:val="sc-Requirement"/>
            </w:pPr>
            <w:r>
              <w:t>As needed</w:t>
            </w:r>
          </w:p>
        </w:tc>
      </w:tr>
      <w:tr w:rsidR="006C1026" w14:paraId="6C9721D8" w14:textId="77777777" w:rsidTr="002B432B">
        <w:tc>
          <w:tcPr>
            <w:tcW w:w="1200" w:type="dxa"/>
          </w:tcPr>
          <w:p w14:paraId="46502E38" w14:textId="77777777" w:rsidR="006C1026" w:rsidRDefault="006C1026" w:rsidP="002B432B">
            <w:pPr>
              <w:pStyle w:val="sc-Requirement"/>
            </w:pPr>
          </w:p>
        </w:tc>
        <w:tc>
          <w:tcPr>
            <w:tcW w:w="2000" w:type="dxa"/>
          </w:tcPr>
          <w:p w14:paraId="0D09F7A2" w14:textId="77777777" w:rsidR="006C1026" w:rsidRDefault="006C1026" w:rsidP="002B432B">
            <w:pPr>
              <w:pStyle w:val="sc-Requirement"/>
            </w:pPr>
            <w:r>
              <w:t> </w:t>
            </w:r>
          </w:p>
        </w:tc>
        <w:tc>
          <w:tcPr>
            <w:tcW w:w="450" w:type="dxa"/>
          </w:tcPr>
          <w:p w14:paraId="526DBACC" w14:textId="77777777" w:rsidR="006C1026" w:rsidRDefault="006C1026" w:rsidP="002B432B">
            <w:pPr>
              <w:pStyle w:val="sc-RequirementRight"/>
            </w:pPr>
          </w:p>
        </w:tc>
        <w:tc>
          <w:tcPr>
            <w:tcW w:w="1116" w:type="dxa"/>
          </w:tcPr>
          <w:p w14:paraId="56A3FFBF" w14:textId="77777777" w:rsidR="006C1026" w:rsidRDefault="006C1026" w:rsidP="002B432B">
            <w:pPr>
              <w:pStyle w:val="sc-Requirement"/>
            </w:pPr>
          </w:p>
        </w:tc>
      </w:tr>
      <w:tr w:rsidR="006C1026" w14:paraId="6EF002C6" w14:textId="77777777" w:rsidTr="002B432B">
        <w:tc>
          <w:tcPr>
            <w:tcW w:w="1200" w:type="dxa"/>
          </w:tcPr>
          <w:p w14:paraId="7CFA450A" w14:textId="77777777" w:rsidR="006C1026" w:rsidRDefault="006C1026" w:rsidP="002B432B">
            <w:pPr>
              <w:pStyle w:val="sc-Requirement"/>
            </w:pPr>
            <w:r>
              <w:t>INGO 304</w:t>
            </w:r>
          </w:p>
        </w:tc>
        <w:tc>
          <w:tcPr>
            <w:tcW w:w="2000" w:type="dxa"/>
          </w:tcPr>
          <w:p w14:paraId="28378E4A" w14:textId="77777777" w:rsidR="006C1026" w:rsidRDefault="006C1026" w:rsidP="002B432B">
            <w:pPr>
              <w:pStyle w:val="sc-Requirement"/>
            </w:pPr>
            <w:r>
              <w:t>Internship in International NGOs and Nonprofits</w:t>
            </w:r>
          </w:p>
        </w:tc>
        <w:tc>
          <w:tcPr>
            <w:tcW w:w="450" w:type="dxa"/>
          </w:tcPr>
          <w:p w14:paraId="765A77E2" w14:textId="77777777" w:rsidR="006C1026" w:rsidRDefault="006C1026" w:rsidP="002B432B">
            <w:pPr>
              <w:pStyle w:val="sc-RequirementRight"/>
            </w:pPr>
            <w:r>
              <w:t>1-4</w:t>
            </w:r>
          </w:p>
        </w:tc>
        <w:tc>
          <w:tcPr>
            <w:tcW w:w="1116" w:type="dxa"/>
          </w:tcPr>
          <w:p w14:paraId="07B6127D" w14:textId="77777777" w:rsidR="006C1026" w:rsidRDefault="006C1026" w:rsidP="002B432B">
            <w:pPr>
              <w:pStyle w:val="sc-Requirement"/>
            </w:pPr>
            <w:r>
              <w:t>As needed</w:t>
            </w:r>
          </w:p>
        </w:tc>
      </w:tr>
      <w:tr w:rsidR="006C1026" w14:paraId="6E5092E1" w14:textId="77777777" w:rsidTr="002B432B">
        <w:tc>
          <w:tcPr>
            <w:tcW w:w="1200" w:type="dxa"/>
          </w:tcPr>
          <w:p w14:paraId="08A75D12" w14:textId="77777777" w:rsidR="006C1026" w:rsidRDefault="006C1026" w:rsidP="002B432B">
            <w:pPr>
              <w:pStyle w:val="sc-Requirement"/>
            </w:pPr>
            <w:r>
              <w:t>POL 103</w:t>
            </w:r>
          </w:p>
        </w:tc>
        <w:tc>
          <w:tcPr>
            <w:tcW w:w="2000" w:type="dxa"/>
          </w:tcPr>
          <w:p w14:paraId="17AA27AD" w14:textId="77777777" w:rsidR="006C1026" w:rsidRDefault="006C1026" w:rsidP="002B432B">
            <w:pPr>
              <w:pStyle w:val="sc-Requirement"/>
            </w:pPr>
            <w:r>
              <w:t>Global Politics</w:t>
            </w:r>
          </w:p>
        </w:tc>
        <w:tc>
          <w:tcPr>
            <w:tcW w:w="450" w:type="dxa"/>
          </w:tcPr>
          <w:p w14:paraId="75C0CACC" w14:textId="77777777" w:rsidR="006C1026" w:rsidRDefault="006C1026" w:rsidP="002B432B">
            <w:pPr>
              <w:pStyle w:val="sc-RequirementRight"/>
            </w:pPr>
            <w:r>
              <w:t>4</w:t>
            </w:r>
          </w:p>
        </w:tc>
        <w:tc>
          <w:tcPr>
            <w:tcW w:w="1116" w:type="dxa"/>
          </w:tcPr>
          <w:p w14:paraId="0030E1BC" w14:textId="77777777" w:rsidR="006C1026" w:rsidRDefault="006C1026" w:rsidP="002B432B">
            <w:pPr>
              <w:pStyle w:val="sc-Requirement"/>
            </w:pPr>
            <w:r>
              <w:t xml:space="preserve">F, </w:t>
            </w:r>
            <w:proofErr w:type="spellStart"/>
            <w:r>
              <w:t>Sp</w:t>
            </w:r>
            <w:proofErr w:type="spellEnd"/>
          </w:p>
        </w:tc>
      </w:tr>
    </w:tbl>
    <w:p w14:paraId="241FBAAD" w14:textId="77777777" w:rsidR="006C1026" w:rsidRDefault="006C1026" w:rsidP="006C1026">
      <w:pPr>
        <w:pStyle w:val="sc-BodyText"/>
      </w:pPr>
      <w:r>
        <w:t xml:space="preserve">Note: INGO 304 can be taken in single or larger credit </w:t>
      </w:r>
      <w:proofErr w:type="gramStart"/>
      <w:r>
        <w:t>units, but</w:t>
      </w:r>
      <w:proofErr w:type="gramEnd"/>
      <w:r>
        <w:t xml:space="preserve"> must acquire a minimum of 3 credits. Students who, according to the Director, would not benefit from INGO 303 or 305 may take INGO 304 for 4 credits. Students may also take both INGO 303 and INGO 305 but only one is needed for the certificate.</w:t>
      </w:r>
    </w:p>
    <w:p w14:paraId="70494727" w14:textId="77777777" w:rsidR="006C1026" w:rsidRDefault="006C1026" w:rsidP="006C1026">
      <w:pPr>
        <w:pStyle w:val="sc-RequirementsSubheading"/>
      </w:pPr>
      <w:bookmarkStart w:id="3" w:name="8DA825D41BE042799154A9369AD09083"/>
      <w:r>
        <w:t>ONE COURSE from:</w:t>
      </w:r>
      <w:bookmarkEnd w:id="3"/>
    </w:p>
    <w:tbl>
      <w:tblPr>
        <w:tblW w:w="0" w:type="auto"/>
        <w:tblLook w:val="04A0" w:firstRow="1" w:lastRow="0" w:firstColumn="1" w:lastColumn="0" w:noHBand="0" w:noVBand="1"/>
      </w:tblPr>
      <w:tblGrid>
        <w:gridCol w:w="1200"/>
        <w:gridCol w:w="1999"/>
        <w:gridCol w:w="450"/>
        <w:gridCol w:w="1116"/>
      </w:tblGrid>
      <w:tr w:rsidR="006C1026" w14:paraId="788B27D5" w14:textId="77777777" w:rsidTr="002B432B">
        <w:tc>
          <w:tcPr>
            <w:tcW w:w="1200" w:type="dxa"/>
          </w:tcPr>
          <w:p w14:paraId="463B87DF" w14:textId="77777777" w:rsidR="006C1026" w:rsidRDefault="006C1026" w:rsidP="002B432B">
            <w:pPr>
              <w:pStyle w:val="sc-Requirement"/>
            </w:pPr>
            <w:r>
              <w:t>ANTH 327</w:t>
            </w:r>
          </w:p>
        </w:tc>
        <w:tc>
          <w:tcPr>
            <w:tcW w:w="2000" w:type="dxa"/>
          </w:tcPr>
          <w:p w14:paraId="74D854A5" w14:textId="77777777" w:rsidR="006C1026" w:rsidRDefault="006C1026" w:rsidP="002B432B">
            <w:pPr>
              <w:pStyle w:val="sc-Requirement"/>
            </w:pPr>
            <w:r>
              <w:t>Peoples and Cultures:  Selected Regions</w:t>
            </w:r>
          </w:p>
        </w:tc>
        <w:tc>
          <w:tcPr>
            <w:tcW w:w="450" w:type="dxa"/>
          </w:tcPr>
          <w:p w14:paraId="2A342798" w14:textId="77777777" w:rsidR="006C1026" w:rsidRDefault="006C1026" w:rsidP="002B432B">
            <w:pPr>
              <w:pStyle w:val="sc-RequirementRight"/>
            </w:pPr>
            <w:r>
              <w:t>4</w:t>
            </w:r>
          </w:p>
        </w:tc>
        <w:tc>
          <w:tcPr>
            <w:tcW w:w="1116" w:type="dxa"/>
          </w:tcPr>
          <w:p w14:paraId="2DDFAA0B" w14:textId="77777777" w:rsidR="006C1026" w:rsidRDefault="006C1026" w:rsidP="002B432B">
            <w:pPr>
              <w:pStyle w:val="sc-Requirement"/>
            </w:pPr>
            <w:r>
              <w:t>As needed</w:t>
            </w:r>
          </w:p>
        </w:tc>
      </w:tr>
      <w:tr w:rsidR="006C1026" w14:paraId="30C4AFCA" w14:textId="77777777" w:rsidTr="002B432B">
        <w:tc>
          <w:tcPr>
            <w:tcW w:w="1200" w:type="dxa"/>
          </w:tcPr>
          <w:p w14:paraId="0D840D4B" w14:textId="77777777" w:rsidR="006C1026" w:rsidRDefault="006C1026" w:rsidP="002B432B">
            <w:pPr>
              <w:pStyle w:val="sc-Requirement"/>
            </w:pPr>
            <w:r>
              <w:t>ANTH 329</w:t>
            </w:r>
          </w:p>
        </w:tc>
        <w:tc>
          <w:tcPr>
            <w:tcW w:w="2000" w:type="dxa"/>
          </w:tcPr>
          <w:p w14:paraId="1DFEB3EA" w14:textId="77777777" w:rsidR="006C1026" w:rsidRDefault="006C1026" w:rsidP="002B432B">
            <w:pPr>
              <w:pStyle w:val="sc-Requirement"/>
            </w:pPr>
            <w:r>
              <w:t>Queer And Trans Anthropology</w:t>
            </w:r>
          </w:p>
        </w:tc>
        <w:tc>
          <w:tcPr>
            <w:tcW w:w="450" w:type="dxa"/>
          </w:tcPr>
          <w:p w14:paraId="4F48DE4A" w14:textId="77777777" w:rsidR="006C1026" w:rsidRDefault="006C1026" w:rsidP="002B432B">
            <w:pPr>
              <w:pStyle w:val="sc-RequirementRight"/>
            </w:pPr>
            <w:r>
              <w:t>4</w:t>
            </w:r>
          </w:p>
        </w:tc>
        <w:tc>
          <w:tcPr>
            <w:tcW w:w="1116" w:type="dxa"/>
          </w:tcPr>
          <w:p w14:paraId="3984A542" w14:textId="77777777" w:rsidR="006C1026" w:rsidRDefault="006C1026" w:rsidP="002B432B">
            <w:pPr>
              <w:pStyle w:val="sc-Requirement"/>
            </w:pPr>
            <w:r>
              <w:t>Alternate years</w:t>
            </w:r>
          </w:p>
        </w:tc>
      </w:tr>
      <w:tr w:rsidR="006C1026" w14:paraId="04158E3A" w14:textId="77777777" w:rsidTr="002B432B">
        <w:tc>
          <w:tcPr>
            <w:tcW w:w="1200" w:type="dxa"/>
          </w:tcPr>
          <w:p w14:paraId="0498B7EC" w14:textId="77777777" w:rsidR="006C1026" w:rsidRDefault="006C1026" w:rsidP="002B432B">
            <w:pPr>
              <w:pStyle w:val="sc-Requirement"/>
            </w:pPr>
            <w:r>
              <w:t>ANTH 343</w:t>
            </w:r>
          </w:p>
        </w:tc>
        <w:tc>
          <w:tcPr>
            <w:tcW w:w="2000" w:type="dxa"/>
          </w:tcPr>
          <w:p w14:paraId="71D47C8C" w14:textId="77777777" w:rsidR="006C1026" w:rsidRDefault="006C1026" w:rsidP="002B432B">
            <w:pPr>
              <w:pStyle w:val="sc-Requirement"/>
            </w:pPr>
            <w:r>
              <w:t>Environmental Anthropology</w:t>
            </w:r>
          </w:p>
        </w:tc>
        <w:tc>
          <w:tcPr>
            <w:tcW w:w="450" w:type="dxa"/>
          </w:tcPr>
          <w:p w14:paraId="7FBB0051" w14:textId="77777777" w:rsidR="006C1026" w:rsidRDefault="006C1026" w:rsidP="002B432B">
            <w:pPr>
              <w:pStyle w:val="sc-RequirementRight"/>
            </w:pPr>
            <w:r>
              <w:t>4</w:t>
            </w:r>
          </w:p>
        </w:tc>
        <w:tc>
          <w:tcPr>
            <w:tcW w:w="1116" w:type="dxa"/>
          </w:tcPr>
          <w:p w14:paraId="44080E33" w14:textId="77777777" w:rsidR="006C1026" w:rsidRDefault="006C1026" w:rsidP="002B432B">
            <w:pPr>
              <w:pStyle w:val="sc-Requirement"/>
            </w:pPr>
            <w:r>
              <w:t>Alternate years</w:t>
            </w:r>
          </w:p>
        </w:tc>
      </w:tr>
      <w:tr w:rsidR="006C1026" w14:paraId="036DE9B4" w14:textId="77777777" w:rsidTr="002B432B">
        <w:tc>
          <w:tcPr>
            <w:tcW w:w="1200" w:type="dxa"/>
          </w:tcPr>
          <w:p w14:paraId="49FDF66D" w14:textId="77777777" w:rsidR="006C1026" w:rsidRDefault="006C1026" w:rsidP="002B432B">
            <w:pPr>
              <w:pStyle w:val="sc-Requirement"/>
            </w:pPr>
            <w:r>
              <w:t>FREN 313</w:t>
            </w:r>
          </w:p>
        </w:tc>
        <w:tc>
          <w:tcPr>
            <w:tcW w:w="2000" w:type="dxa"/>
          </w:tcPr>
          <w:p w14:paraId="2EE385A5" w14:textId="77777777" w:rsidR="006C1026" w:rsidRDefault="006C1026" w:rsidP="002B432B">
            <w:pPr>
              <w:pStyle w:val="sc-Requirement"/>
            </w:pPr>
            <w:r>
              <w:t>Modern France and the Francophone World</w:t>
            </w:r>
          </w:p>
        </w:tc>
        <w:tc>
          <w:tcPr>
            <w:tcW w:w="450" w:type="dxa"/>
          </w:tcPr>
          <w:p w14:paraId="698AE0CF" w14:textId="77777777" w:rsidR="006C1026" w:rsidRDefault="006C1026" w:rsidP="002B432B">
            <w:pPr>
              <w:pStyle w:val="sc-RequirementRight"/>
            </w:pPr>
            <w:r>
              <w:t>4</w:t>
            </w:r>
          </w:p>
        </w:tc>
        <w:tc>
          <w:tcPr>
            <w:tcW w:w="1116" w:type="dxa"/>
          </w:tcPr>
          <w:p w14:paraId="0FDF4530" w14:textId="77777777" w:rsidR="006C1026" w:rsidRDefault="006C1026" w:rsidP="002B432B">
            <w:pPr>
              <w:pStyle w:val="sc-Requirement"/>
            </w:pPr>
            <w:r>
              <w:t>Alternate years</w:t>
            </w:r>
          </w:p>
        </w:tc>
      </w:tr>
      <w:tr w:rsidR="006C1026" w14:paraId="40AFDCE3" w14:textId="77777777" w:rsidTr="002B432B">
        <w:tc>
          <w:tcPr>
            <w:tcW w:w="1200" w:type="dxa"/>
          </w:tcPr>
          <w:p w14:paraId="2AAB58C3" w14:textId="77777777" w:rsidR="006C1026" w:rsidRDefault="006C1026" w:rsidP="002B432B">
            <w:pPr>
              <w:pStyle w:val="sc-Requirement"/>
            </w:pPr>
            <w:r>
              <w:t>GEOG 337/POL 337</w:t>
            </w:r>
          </w:p>
        </w:tc>
        <w:tc>
          <w:tcPr>
            <w:tcW w:w="2000" w:type="dxa"/>
          </w:tcPr>
          <w:p w14:paraId="0A78F76D" w14:textId="77777777" w:rsidR="006C1026" w:rsidRDefault="006C1026" w:rsidP="002B432B">
            <w:pPr>
              <w:pStyle w:val="sc-Requirement"/>
            </w:pPr>
            <w:r>
              <w:t>Urban Political Geography</w:t>
            </w:r>
          </w:p>
        </w:tc>
        <w:tc>
          <w:tcPr>
            <w:tcW w:w="450" w:type="dxa"/>
          </w:tcPr>
          <w:p w14:paraId="5DB8C81E" w14:textId="77777777" w:rsidR="006C1026" w:rsidRDefault="006C1026" w:rsidP="002B432B">
            <w:pPr>
              <w:pStyle w:val="sc-RequirementRight"/>
            </w:pPr>
            <w:r>
              <w:t>4</w:t>
            </w:r>
          </w:p>
        </w:tc>
        <w:tc>
          <w:tcPr>
            <w:tcW w:w="1116" w:type="dxa"/>
          </w:tcPr>
          <w:p w14:paraId="14E21798" w14:textId="77777777" w:rsidR="006C1026" w:rsidRDefault="006C1026" w:rsidP="002B432B">
            <w:pPr>
              <w:pStyle w:val="sc-Requirement"/>
            </w:pPr>
            <w:r>
              <w:t>As needed</w:t>
            </w:r>
          </w:p>
        </w:tc>
      </w:tr>
      <w:tr w:rsidR="006C1026" w14:paraId="786899CF" w14:textId="77777777" w:rsidTr="002B432B">
        <w:tc>
          <w:tcPr>
            <w:tcW w:w="1200" w:type="dxa"/>
          </w:tcPr>
          <w:p w14:paraId="35B9D2EC" w14:textId="77777777" w:rsidR="006C1026" w:rsidRDefault="006C1026" w:rsidP="002B432B">
            <w:pPr>
              <w:pStyle w:val="sc-Requirement"/>
            </w:pPr>
            <w:r>
              <w:t>GLOB 356</w:t>
            </w:r>
          </w:p>
        </w:tc>
        <w:tc>
          <w:tcPr>
            <w:tcW w:w="2000" w:type="dxa"/>
          </w:tcPr>
          <w:p w14:paraId="34DD7523" w14:textId="77777777" w:rsidR="006C1026" w:rsidRDefault="006C1026" w:rsidP="002B432B">
            <w:pPr>
              <w:pStyle w:val="sc-Requirement"/>
            </w:pPr>
            <w:r>
              <w:t>The Atlantic World</w:t>
            </w:r>
          </w:p>
        </w:tc>
        <w:tc>
          <w:tcPr>
            <w:tcW w:w="450" w:type="dxa"/>
          </w:tcPr>
          <w:p w14:paraId="2EE38B8B" w14:textId="77777777" w:rsidR="006C1026" w:rsidRDefault="006C1026" w:rsidP="002B432B">
            <w:pPr>
              <w:pStyle w:val="sc-RequirementRight"/>
            </w:pPr>
            <w:r>
              <w:t>4</w:t>
            </w:r>
          </w:p>
        </w:tc>
        <w:tc>
          <w:tcPr>
            <w:tcW w:w="1116" w:type="dxa"/>
          </w:tcPr>
          <w:p w14:paraId="6A6D2670" w14:textId="77777777" w:rsidR="006C1026" w:rsidRDefault="006C1026" w:rsidP="002B432B">
            <w:pPr>
              <w:pStyle w:val="sc-Requirement"/>
            </w:pPr>
            <w:r>
              <w:t>As needed</w:t>
            </w:r>
          </w:p>
        </w:tc>
      </w:tr>
      <w:tr w:rsidR="006C1026" w14:paraId="22D797B7" w14:textId="77777777" w:rsidTr="002B432B">
        <w:tc>
          <w:tcPr>
            <w:tcW w:w="1200" w:type="dxa"/>
          </w:tcPr>
          <w:p w14:paraId="5FE19574" w14:textId="77777777" w:rsidR="006C1026" w:rsidRDefault="006C1026" w:rsidP="002B432B">
            <w:pPr>
              <w:pStyle w:val="sc-Requirement"/>
            </w:pPr>
            <w:r>
              <w:t>HIST 236</w:t>
            </w:r>
          </w:p>
        </w:tc>
        <w:tc>
          <w:tcPr>
            <w:tcW w:w="2000" w:type="dxa"/>
          </w:tcPr>
          <w:p w14:paraId="6C2F7BB3" w14:textId="77777777" w:rsidR="006C1026" w:rsidRDefault="006C1026" w:rsidP="002B432B">
            <w:pPr>
              <w:pStyle w:val="sc-Requirement"/>
            </w:pPr>
            <w:r>
              <w:t>Post-Independence Africa</w:t>
            </w:r>
          </w:p>
        </w:tc>
        <w:tc>
          <w:tcPr>
            <w:tcW w:w="450" w:type="dxa"/>
          </w:tcPr>
          <w:p w14:paraId="74A965D4" w14:textId="77777777" w:rsidR="006C1026" w:rsidRDefault="006C1026" w:rsidP="002B432B">
            <w:pPr>
              <w:pStyle w:val="sc-RequirementRight"/>
            </w:pPr>
            <w:r>
              <w:t>3</w:t>
            </w:r>
          </w:p>
        </w:tc>
        <w:tc>
          <w:tcPr>
            <w:tcW w:w="1116" w:type="dxa"/>
          </w:tcPr>
          <w:p w14:paraId="21B4741F" w14:textId="77777777" w:rsidR="006C1026" w:rsidRDefault="006C1026" w:rsidP="002B432B">
            <w:pPr>
              <w:pStyle w:val="sc-Requirement"/>
            </w:pPr>
            <w:r>
              <w:t>Annually</w:t>
            </w:r>
          </w:p>
        </w:tc>
      </w:tr>
      <w:tr w:rsidR="006C1026" w14:paraId="73B9524B" w14:textId="77777777" w:rsidTr="002B432B">
        <w:tc>
          <w:tcPr>
            <w:tcW w:w="1200" w:type="dxa"/>
          </w:tcPr>
          <w:p w14:paraId="43E401C6" w14:textId="77777777" w:rsidR="006C1026" w:rsidRDefault="006C1026" w:rsidP="002B432B">
            <w:pPr>
              <w:pStyle w:val="sc-Requirement"/>
            </w:pPr>
            <w:r>
              <w:t>HIST 241</w:t>
            </w:r>
          </w:p>
        </w:tc>
        <w:tc>
          <w:tcPr>
            <w:tcW w:w="2000" w:type="dxa"/>
          </w:tcPr>
          <w:p w14:paraId="1D24EEE9" w14:textId="77777777" w:rsidR="006C1026" w:rsidRDefault="006C1026" w:rsidP="002B432B">
            <w:pPr>
              <w:pStyle w:val="sc-Requirement"/>
            </w:pPr>
            <w:r>
              <w:t>Colonial and Neocolonial Latin America</w:t>
            </w:r>
          </w:p>
        </w:tc>
        <w:tc>
          <w:tcPr>
            <w:tcW w:w="450" w:type="dxa"/>
          </w:tcPr>
          <w:p w14:paraId="2CEE1C4A" w14:textId="77777777" w:rsidR="006C1026" w:rsidRDefault="006C1026" w:rsidP="002B432B">
            <w:pPr>
              <w:pStyle w:val="sc-RequirementRight"/>
            </w:pPr>
            <w:r>
              <w:t>3</w:t>
            </w:r>
          </w:p>
        </w:tc>
        <w:tc>
          <w:tcPr>
            <w:tcW w:w="1116" w:type="dxa"/>
          </w:tcPr>
          <w:p w14:paraId="45C00CD6" w14:textId="77777777" w:rsidR="006C1026" w:rsidRDefault="006C1026" w:rsidP="002B432B">
            <w:pPr>
              <w:pStyle w:val="sc-Requirement"/>
            </w:pPr>
            <w:r>
              <w:t>Annually</w:t>
            </w:r>
          </w:p>
        </w:tc>
      </w:tr>
      <w:tr w:rsidR="006C1026" w14:paraId="012655C6" w14:textId="77777777" w:rsidTr="002B432B">
        <w:tc>
          <w:tcPr>
            <w:tcW w:w="1200" w:type="dxa"/>
          </w:tcPr>
          <w:p w14:paraId="2796FE4F" w14:textId="77777777" w:rsidR="006C1026" w:rsidRDefault="006C1026" w:rsidP="002B432B">
            <w:pPr>
              <w:pStyle w:val="sc-Requirement"/>
            </w:pPr>
            <w:r>
              <w:t>HIST 242</w:t>
            </w:r>
          </w:p>
        </w:tc>
        <w:tc>
          <w:tcPr>
            <w:tcW w:w="2000" w:type="dxa"/>
          </w:tcPr>
          <w:p w14:paraId="66A6E84D" w14:textId="77777777" w:rsidR="006C1026" w:rsidRDefault="006C1026" w:rsidP="002B432B">
            <w:pPr>
              <w:pStyle w:val="sc-Requirement"/>
            </w:pPr>
            <w:r>
              <w:t>Modern Latin America</w:t>
            </w:r>
          </w:p>
        </w:tc>
        <w:tc>
          <w:tcPr>
            <w:tcW w:w="450" w:type="dxa"/>
          </w:tcPr>
          <w:p w14:paraId="2C2AB661" w14:textId="77777777" w:rsidR="006C1026" w:rsidRDefault="006C1026" w:rsidP="002B432B">
            <w:pPr>
              <w:pStyle w:val="sc-RequirementRight"/>
            </w:pPr>
            <w:r>
              <w:t>3</w:t>
            </w:r>
          </w:p>
        </w:tc>
        <w:tc>
          <w:tcPr>
            <w:tcW w:w="1116" w:type="dxa"/>
          </w:tcPr>
          <w:p w14:paraId="7DA369FF" w14:textId="77777777" w:rsidR="006C1026" w:rsidRDefault="006C1026" w:rsidP="002B432B">
            <w:pPr>
              <w:pStyle w:val="sc-Requirement"/>
            </w:pPr>
            <w:r>
              <w:t>Annually</w:t>
            </w:r>
          </w:p>
        </w:tc>
      </w:tr>
      <w:tr w:rsidR="006C1026" w14:paraId="1C2CFCE6" w14:textId="77777777" w:rsidTr="002B432B">
        <w:tc>
          <w:tcPr>
            <w:tcW w:w="1200" w:type="dxa"/>
          </w:tcPr>
          <w:p w14:paraId="36B54341" w14:textId="77777777" w:rsidR="006C1026" w:rsidRDefault="006C1026" w:rsidP="002B432B">
            <w:pPr>
              <w:pStyle w:val="sc-Requirement"/>
            </w:pPr>
            <w:r>
              <w:t>HIST 348</w:t>
            </w:r>
          </w:p>
        </w:tc>
        <w:tc>
          <w:tcPr>
            <w:tcW w:w="2000" w:type="dxa"/>
          </w:tcPr>
          <w:p w14:paraId="62E1E28A" w14:textId="77777777" w:rsidR="006C1026" w:rsidRDefault="006C1026" w:rsidP="002B432B">
            <w:pPr>
              <w:pStyle w:val="sc-Requirement"/>
            </w:pPr>
            <w:r>
              <w:t>Africa under Colonial Rule</w:t>
            </w:r>
          </w:p>
        </w:tc>
        <w:tc>
          <w:tcPr>
            <w:tcW w:w="450" w:type="dxa"/>
          </w:tcPr>
          <w:p w14:paraId="0EBCA9D8" w14:textId="77777777" w:rsidR="006C1026" w:rsidRDefault="006C1026" w:rsidP="002B432B">
            <w:pPr>
              <w:pStyle w:val="sc-RequirementRight"/>
            </w:pPr>
            <w:r>
              <w:t>3</w:t>
            </w:r>
          </w:p>
        </w:tc>
        <w:tc>
          <w:tcPr>
            <w:tcW w:w="1116" w:type="dxa"/>
          </w:tcPr>
          <w:p w14:paraId="76CC718C" w14:textId="77777777" w:rsidR="006C1026" w:rsidRDefault="006C1026" w:rsidP="002B432B">
            <w:pPr>
              <w:pStyle w:val="sc-Requirement"/>
            </w:pPr>
            <w:r>
              <w:t>Annually</w:t>
            </w:r>
          </w:p>
        </w:tc>
      </w:tr>
      <w:tr w:rsidR="006C1026" w14:paraId="6C533AC1" w14:textId="77777777" w:rsidTr="002B432B">
        <w:tc>
          <w:tcPr>
            <w:tcW w:w="1200" w:type="dxa"/>
          </w:tcPr>
          <w:p w14:paraId="04EED2C2" w14:textId="77777777" w:rsidR="006C1026" w:rsidRDefault="006C1026" w:rsidP="002B432B">
            <w:pPr>
              <w:pStyle w:val="sc-Requirement"/>
            </w:pPr>
            <w:r>
              <w:t>NPST 300</w:t>
            </w:r>
          </w:p>
        </w:tc>
        <w:tc>
          <w:tcPr>
            <w:tcW w:w="2000" w:type="dxa"/>
          </w:tcPr>
          <w:p w14:paraId="59180FBA" w14:textId="77777777" w:rsidR="006C1026" w:rsidRDefault="006C1026" w:rsidP="002B432B">
            <w:pPr>
              <w:pStyle w:val="sc-Requirement"/>
            </w:pPr>
            <w:r>
              <w:t>Institute in Nonprofit Studies</w:t>
            </w:r>
          </w:p>
        </w:tc>
        <w:tc>
          <w:tcPr>
            <w:tcW w:w="450" w:type="dxa"/>
          </w:tcPr>
          <w:p w14:paraId="0B2035B4" w14:textId="77777777" w:rsidR="006C1026" w:rsidRDefault="006C1026" w:rsidP="002B432B">
            <w:pPr>
              <w:pStyle w:val="sc-RequirementRight"/>
            </w:pPr>
            <w:r>
              <w:t>4</w:t>
            </w:r>
          </w:p>
        </w:tc>
        <w:tc>
          <w:tcPr>
            <w:tcW w:w="1116" w:type="dxa"/>
          </w:tcPr>
          <w:p w14:paraId="6DB8F9C7" w14:textId="77777777" w:rsidR="006C1026" w:rsidRDefault="006C1026" w:rsidP="002B432B">
            <w:pPr>
              <w:pStyle w:val="sc-Requirement"/>
            </w:pPr>
            <w:r>
              <w:t>F</w:t>
            </w:r>
          </w:p>
        </w:tc>
      </w:tr>
      <w:tr w:rsidR="006C1026" w14:paraId="1C4D230F" w14:textId="77777777" w:rsidTr="002B432B">
        <w:tc>
          <w:tcPr>
            <w:tcW w:w="1200" w:type="dxa"/>
          </w:tcPr>
          <w:p w14:paraId="5001FADE" w14:textId="77777777" w:rsidR="006C1026" w:rsidRDefault="006C1026" w:rsidP="002B432B">
            <w:pPr>
              <w:pStyle w:val="sc-Requirement"/>
            </w:pPr>
            <w:r>
              <w:t>POL 240</w:t>
            </w:r>
          </w:p>
        </w:tc>
        <w:tc>
          <w:tcPr>
            <w:tcW w:w="2000" w:type="dxa"/>
          </w:tcPr>
          <w:p w14:paraId="7702011E" w14:textId="77777777" w:rsidR="006C1026" w:rsidRDefault="006C1026" w:rsidP="002B432B">
            <w:pPr>
              <w:pStyle w:val="sc-Requirement"/>
            </w:pPr>
            <w:r>
              <w:t>Model United Nations</w:t>
            </w:r>
          </w:p>
        </w:tc>
        <w:tc>
          <w:tcPr>
            <w:tcW w:w="450" w:type="dxa"/>
          </w:tcPr>
          <w:p w14:paraId="22F1E060" w14:textId="77777777" w:rsidR="006C1026" w:rsidRDefault="006C1026" w:rsidP="002B432B">
            <w:pPr>
              <w:pStyle w:val="sc-RequirementRight"/>
            </w:pPr>
            <w:r>
              <w:t>4</w:t>
            </w:r>
          </w:p>
        </w:tc>
        <w:tc>
          <w:tcPr>
            <w:tcW w:w="1116" w:type="dxa"/>
          </w:tcPr>
          <w:p w14:paraId="34397BBF" w14:textId="77777777" w:rsidR="006C1026" w:rsidRDefault="006C1026" w:rsidP="002B432B">
            <w:pPr>
              <w:pStyle w:val="sc-Requirement"/>
            </w:pPr>
            <w:r>
              <w:t>Alternate years</w:t>
            </w:r>
          </w:p>
        </w:tc>
      </w:tr>
      <w:tr w:rsidR="006C1026" w14:paraId="4833A207" w14:textId="77777777" w:rsidTr="002B432B">
        <w:tc>
          <w:tcPr>
            <w:tcW w:w="1200" w:type="dxa"/>
          </w:tcPr>
          <w:p w14:paraId="5646B3AA" w14:textId="77777777" w:rsidR="006C1026" w:rsidRDefault="006C1026" w:rsidP="002B432B">
            <w:pPr>
              <w:pStyle w:val="sc-Requirement"/>
            </w:pPr>
            <w:r>
              <w:t>POL 300</w:t>
            </w:r>
          </w:p>
        </w:tc>
        <w:tc>
          <w:tcPr>
            <w:tcW w:w="2000" w:type="dxa"/>
          </w:tcPr>
          <w:p w14:paraId="716769F4" w14:textId="77777777" w:rsidR="006C1026" w:rsidRDefault="006C1026" w:rsidP="002B432B">
            <w:pPr>
              <w:pStyle w:val="sc-Requirement"/>
            </w:pPr>
            <w:r>
              <w:t>Methodology in Political Science</w:t>
            </w:r>
          </w:p>
        </w:tc>
        <w:tc>
          <w:tcPr>
            <w:tcW w:w="450" w:type="dxa"/>
          </w:tcPr>
          <w:p w14:paraId="2758B6BE" w14:textId="77777777" w:rsidR="006C1026" w:rsidRDefault="006C1026" w:rsidP="002B432B">
            <w:pPr>
              <w:pStyle w:val="sc-RequirementRight"/>
            </w:pPr>
            <w:r>
              <w:t>4</w:t>
            </w:r>
          </w:p>
        </w:tc>
        <w:tc>
          <w:tcPr>
            <w:tcW w:w="1116" w:type="dxa"/>
          </w:tcPr>
          <w:p w14:paraId="11676FAB" w14:textId="77777777" w:rsidR="006C1026" w:rsidRDefault="006C1026" w:rsidP="002B432B">
            <w:pPr>
              <w:pStyle w:val="sc-Requirement"/>
            </w:pPr>
            <w:r>
              <w:t xml:space="preserve">F, </w:t>
            </w:r>
            <w:proofErr w:type="spellStart"/>
            <w:r>
              <w:t>Sp</w:t>
            </w:r>
            <w:proofErr w:type="spellEnd"/>
          </w:p>
        </w:tc>
      </w:tr>
      <w:tr w:rsidR="006C1026" w14:paraId="78259B5A" w14:textId="77777777" w:rsidTr="002B432B">
        <w:tc>
          <w:tcPr>
            <w:tcW w:w="1200" w:type="dxa"/>
          </w:tcPr>
          <w:p w14:paraId="7FDBB524" w14:textId="77777777" w:rsidR="006C1026" w:rsidRDefault="006C1026" w:rsidP="002B432B">
            <w:pPr>
              <w:pStyle w:val="sc-Requirement"/>
            </w:pPr>
            <w:r>
              <w:t>POL 301W</w:t>
            </w:r>
          </w:p>
        </w:tc>
        <w:tc>
          <w:tcPr>
            <w:tcW w:w="2000" w:type="dxa"/>
          </w:tcPr>
          <w:p w14:paraId="2AC114AD" w14:textId="77777777" w:rsidR="006C1026" w:rsidRDefault="006C1026" w:rsidP="002B432B">
            <w:pPr>
              <w:pStyle w:val="sc-Requirement"/>
            </w:pPr>
            <w:r>
              <w:t>Foundations of Public Administration</w:t>
            </w:r>
          </w:p>
        </w:tc>
        <w:tc>
          <w:tcPr>
            <w:tcW w:w="450" w:type="dxa"/>
          </w:tcPr>
          <w:p w14:paraId="4C42E838" w14:textId="77777777" w:rsidR="006C1026" w:rsidRDefault="006C1026" w:rsidP="002B432B">
            <w:pPr>
              <w:pStyle w:val="sc-RequirementRight"/>
            </w:pPr>
            <w:r>
              <w:t>4</w:t>
            </w:r>
          </w:p>
        </w:tc>
        <w:tc>
          <w:tcPr>
            <w:tcW w:w="1116" w:type="dxa"/>
          </w:tcPr>
          <w:p w14:paraId="3DD38F1A" w14:textId="77777777" w:rsidR="006C1026" w:rsidRDefault="006C1026" w:rsidP="002B432B">
            <w:pPr>
              <w:pStyle w:val="sc-Requirement"/>
            </w:pPr>
            <w:r>
              <w:t>F</w:t>
            </w:r>
          </w:p>
        </w:tc>
      </w:tr>
      <w:tr w:rsidR="006C1026" w14:paraId="7391A537" w14:textId="77777777" w:rsidTr="002B432B">
        <w:tc>
          <w:tcPr>
            <w:tcW w:w="1200" w:type="dxa"/>
          </w:tcPr>
          <w:p w14:paraId="55C5D3C4" w14:textId="77777777" w:rsidR="006C1026" w:rsidRDefault="006C1026" w:rsidP="002B432B">
            <w:pPr>
              <w:pStyle w:val="sc-Requirement"/>
            </w:pPr>
            <w:r>
              <w:t>POL 303</w:t>
            </w:r>
          </w:p>
        </w:tc>
        <w:tc>
          <w:tcPr>
            <w:tcW w:w="2000" w:type="dxa"/>
          </w:tcPr>
          <w:p w14:paraId="2159DAA6" w14:textId="77777777" w:rsidR="006C1026" w:rsidRDefault="006C1026" w:rsidP="002B432B">
            <w:pPr>
              <w:pStyle w:val="sc-Requirement"/>
            </w:pPr>
            <w:r>
              <w:t>International Law and Organization</w:t>
            </w:r>
          </w:p>
        </w:tc>
        <w:tc>
          <w:tcPr>
            <w:tcW w:w="450" w:type="dxa"/>
          </w:tcPr>
          <w:p w14:paraId="0F25E0FC" w14:textId="77777777" w:rsidR="006C1026" w:rsidRDefault="006C1026" w:rsidP="002B432B">
            <w:pPr>
              <w:pStyle w:val="sc-RequirementRight"/>
            </w:pPr>
            <w:r>
              <w:t>4</w:t>
            </w:r>
          </w:p>
        </w:tc>
        <w:tc>
          <w:tcPr>
            <w:tcW w:w="1116" w:type="dxa"/>
          </w:tcPr>
          <w:p w14:paraId="3B34CC62" w14:textId="77777777" w:rsidR="006C1026" w:rsidRDefault="006C1026" w:rsidP="002B432B">
            <w:pPr>
              <w:pStyle w:val="sc-Requirement"/>
            </w:pPr>
            <w:proofErr w:type="spellStart"/>
            <w:r>
              <w:t>Sp</w:t>
            </w:r>
            <w:proofErr w:type="spellEnd"/>
          </w:p>
        </w:tc>
      </w:tr>
      <w:tr w:rsidR="006C1026" w14:paraId="1E98A22E" w14:textId="77777777" w:rsidTr="002B432B">
        <w:tc>
          <w:tcPr>
            <w:tcW w:w="1200" w:type="dxa"/>
          </w:tcPr>
          <w:p w14:paraId="357C121D" w14:textId="77777777" w:rsidR="006C1026" w:rsidRDefault="006C1026" w:rsidP="002B432B">
            <w:pPr>
              <w:pStyle w:val="sc-Requirement"/>
            </w:pPr>
            <w:r>
              <w:t>POL 340</w:t>
            </w:r>
          </w:p>
        </w:tc>
        <w:tc>
          <w:tcPr>
            <w:tcW w:w="2000" w:type="dxa"/>
          </w:tcPr>
          <w:p w14:paraId="73CFA1FF" w14:textId="77777777" w:rsidR="006C1026" w:rsidRDefault="006C1026" w:rsidP="002B432B">
            <w:pPr>
              <w:pStyle w:val="sc-Requirement"/>
            </w:pPr>
            <w:r>
              <w:t>Global Politics and Film</w:t>
            </w:r>
          </w:p>
        </w:tc>
        <w:tc>
          <w:tcPr>
            <w:tcW w:w="450" w:type="dxa"/>
          </w:tcPr>
          <w:p w14:paraId="7F86AE11" w14:textId="77777777" w:rsidR="006C1026" w:rsidRDefault="006C1026" w:rsidP="002B432B">
            <w:pPr>
              <w:pStyle w:val="sc-RequirementRight"/>
            </w:pPr>
            <w:r>
              <w:t>4</w:t>
            </w:r>
          </w:p>
        </w:tc>
        <w:tc>
          <w:tcPr>
            <w:tcW w:w="1116" w:type="dxa"/>
          </w:tcPr>
          <w:p w14:paraId="6CD0BABC" w14:textId="77777777" w:rsidR="006C1026" w:rsidRDefault="006C1026" w:rsidP="002B432B">
            <w:pPr>
              <w:pStyle w:val="sc-Requirement"/>
            </w:pPr>
            <w:r>
              <w:t>Alternate years</w:t>
            </w:r>
          </w:p>
        </w:tc>
      </w:tr>
      <w:tr w:rsidR="006C1026" w14:paraId="774F3E1B" w14:textId="77777777" w:rsidTr="002B432B">
        <w:tc>
          <w:tcPr>
            <w:tcW w:w="1200" w:type="dxa"/>
          </w:tcPr>
          <w:p w14:paraId="60927721" w14:textId="77777777" w:rsidR="006C1026" w:rsidRDefault="006C1026" w:rsidP="002B432B">
            <w:pPr>
              <w:pStyle w:val="sc-Requirement"/>
            </w:pPr>
            <w:r>
              <w:t>POL 341</w:t>
            </w:r>
          </w:p>
        </w:tc>
        <w:tc>
          <w:tcPr>
            <w:tcW w:w="2000" w:type="dxa"/>
          </w:tcPr>
          <w:p w14:paraId="6DF12492" w14:textId="77777777" w:rsidR="006C1026" w:rsidRDefault="006C1026" w:rsidP="002B432B">
            <w:pPr>
              <w:pStyle w:val="sc-Requirement"/>
            </w:pPr>
            <w:r>
              <w:t>Politics of Development</w:t>
            </w:r>
          </w:p>
        </w:tc>
        <w:tc>
          <w:tcPr>
            <w:tcW w:w="450" w:type="dxa"/>
          </w:tcPr>
          <w:p w14:paraId="5714F158" w14:textId="77777777" w:rsidR="006C1026" w:rsidRDefault="006C1026" w:rsidP="002B432B">
            <w:pPr>
              <w:pStyle w:val="sc-RequirementRight"/>
            </w:pPr>
            <w:r>
              <w:t>4</w:t>
            </w:r>
          </w:p>
        </w:tc>
        <w:tc>
          <w:tcPr>
            <w:tcW w:w="1116" w:type="dxa"/>
          </w:tcPr>
          <w:p w14:paraId="597BA3FE" w14:textId="77777777" w:rsidR="006C1026" w:rsidRDefault="006C1026" w:rsidP="002B432B">
            <w:pPr>
              <w:pStyle w:val="sc-Requirement"/>
            </w:pPr>
            <w:proofErr w:type="spellStart"/>
            <w:r>
              <w:t>Sp</w:t>
            </w:r>
            <w:proofErr w:type="spellEnd"/>
          </w:p>
        </w:tc>
      </w:tr>
      <w:tr w:rsidR="006C1026" w14:paraId="42885DD9" w14:textId="77777777" w:rsidTr="002B432B">
        <w:tc>
          <w:tcPr>
            <w:tcW w:w="1200" w:type="dxa"/>
          </w:tcPr>
          <w:p w14:paraId="360E9529" w14:textId="77777777" w:rsidR="006C1026" w:rsidRDefault="006C1026" w:rsidP="002B432B">
            <w:pPr>
              <w:pStyle w:val="sc-Requirement"/>
            </w:pPr>
            <w:r>
              <w:t>POL 344</w:t>
            </w:r>
          </w:p>
        </w:tc>
        <w:tc>
          <w:tcPr>
            <w:tcW w:w="2000" w:type="dxa"/>
          </w:tcPr>
          <w:p w14:paraId="687D0967" w14:textId="77777777" w:rsidR="006C1026" w:rsidRDefault="006C1026" w:rsidP="002B432B">
            <w:pPr>
              <w:pStyle w:val="sc-Requirement"/>
            </w:pPr>
            <w:r>
              <w:t>Human Rights</w:t>
            </w:r>
          </w:p>
        </w:tc>
        <w:tc>
          <w:tcPr>
            <w:tcW w:w="450" w:type="dxa"/>
          </w:tcPr>
          <w:p w14:paraId="1FDEA783" w14:textId="77777777" w:rsidR="006C1026" w:rsidRDefault="006C1026" w:rsidP="002B432B">
            <w:pPr>
              <w:pStyle w:val="sc-RequirementRight"/>
            </w:pPr>
            <w:r>
              <w:t>4</w:t>
            </w:r>
          </w:p>
        </w:tc>
        <w:tc>
          <w:tcPr>
            <w:tcW w:w="1116" w:type="dxa"/>
          </w:tcPr>
          <w:p w14:paraId="3BCD0011" w14:textId="77777777" w:rsidR="006C1026" w:rsidRDefault="006C1026" w:rsidP="002B432B">
            <w:pPr>
              <w:pStyle w:val="sc-Requirement"/>
            </w:pPr>
            <w:proofErr w:type="spellStart"/>
            <w:r>
              <w:t>Sp</w:t>
            </w:r>
            <w:proofErr w:type="spellEnd"/>
            <w:r>
              <w:t xml:space="preserve"> (alternate years)</w:t>
            </w:r>
          </w:p>
        </w:tc>
      </w:tr>
      <w:tr w:rsidR="006C1026" w14:paraId="27BAF0E9" w14:textId="77777777" w:rsidTr="002B432B">
        <w:tc>
          <w:tcPr>
            <w:tcW w:w="1200" w:type="dxa"/>
          </w:tcPr>
          <w:p w14:paraId="0485273A" w14:textId="77777777" w:rsidR="006C1026" w:rsidRDefault="006C1026" w:rsidP="002B432B">
            <w:pPr>
              <w:pStyle w:val="sc-Requirement"/>
            </w:pPr>
            <w:r>
              <w:t>POL 347</w:t>
            </w:r>
          </w:p>
        </w:tc>
        <w:tc>
          <w:tcPr>
            <w:tcW w:w="2000" w:type="dxa"/>
          </w:tcPr>
          <w:p w14:paraId="033E83F0" w14:textId="77777777" w:rsidR="006C1026" w:rsidRDefault="006C1026" w:rsidP="002B432B">
            <w:pPr>
              <w:pStyle w:val="sc-Requirement"/>
            </w:pPr>
            <w:r>
              <w:t>Political Activism and Social Justice</w:t>
            </w:r>
          </w:p>
        </w:tc>
        <w:tc>
          <w:tcPr>
            <w:tcW w:w="450" w:type="dxa"/>
          </w:tcPr>
          <w:p w14:paraId="10583394" w14:textId="77777777" w:rsidR="006C1026" w:rsidRDefault="006C1026" w:rsidP="002B432B">
            <w:pPr>
              <w:pStyle w:val="sc-RequirementRight"/>
            </w:pPr>
            <w:r>
              <w:t>4</w:t>
            </w:r>
          </w:p>
        </w:tc>
        <w:tc>
          <w:tcPr>
            <w:tcW w:w="1116" w:type="dxa"/>
          </w:tcPr>
          <w:p w14:paraId="22BF80BF" w14:textId="77777777" w:rsidR="006C1026" w:rsidRDefault="006C1026" w:rsidP="002B432B">
            <w:pPr>
              <w:pStyle w:val="sc-Requirement"/>
            </w:pPr>
            <w:proofErr w:type="spellStart"/>
            <w:r>
              <w:t>Sp</w:t>
            </w:r>
            <w:proofErr w:type="spellEnd"/>
            <w:r>
              <w:t xml:space="preserve"> (Alternate years)</w:t>
            </w:r>
          </w:p>
        </w:tc>
      </w:tr>
      <w:tr w:rsidR="006C1026" w14:paraId="2F904516" w14:textId="77777777" w:rsidTr="002B432B">
        <w:tc>
          <w:tcPr>
            <w:tcW w:w="1200" w:type="dxa"/>
          </w:tcPr>
          <w:p w14:paraId="49B8E619" w14:textId="77777777" w:rsidR="006C1026" w:rsidRDefault="006C1026" w:rsidP="002B432B">
            <w:pPr>
              <w:pStyle w:val="sc-Requirement"/>
            </w:pPr>
            <w:r>
              <w:t>POL 348</w:t>
            </w:r>
          </w:p>
        </w:tc>
        <w:tc>
          <w:tcPr>
            <w:tcW w:w="2000" w:type="dxa"/>
          </w:tcPr>
          <w:p w14:paraId="5560238C" w14:textId="77777777" w:rsidR="006C1026" w:rsidRDefault="006C1026" w:rsidP="002B432B">
            <w:pPr>
              <w:pStyle w:val="sc-Requirement"/>
            </w:pPr>
            <w:r>
              <w:t>Middle Eastern and North African Politics</w:t>
            </w:r>
          </w:p>
        </w:tc>
        <w:tc>
          <w:tcPr>
            <w:tcW w:w="450" w:type="dxa"/>
          </w:tcPr>
          <w:p w14:paraId="6440A339" w14:textId="77777777" w:rsidR="006C1026" w:rsidRDefault="006C1026" w:rsidP="002B432B">
            <w:pPr>
              <w:pStyle w:val="sc-RequirementRight"/>
            </w:pPr>
            <w:r>
              <w:t>4</w:t>
            </w:r>
          </w:p>
        </w:tc>
        <w:tc>
          <w:tcPr>
            <w:tcW w:w="1116" w:type="dxa"/>
          </w:tcPr>
          <w:p w14:paraId="1EC2BB18" w14:textId="77777777" w:rsidR="006C1026" w:rsidRDefault="006C1026" w:rsidP="002B432B">
            <w:pPr>
              <w:pStyle w:val="sc-Requirement"/>
            </w:pPr>
            <w:r>
              <w:t>F</w:t>
            </w:r>
          </w:p>
        </w:tc>
      </w:tr>
      <w:tr w:rsidR="00F972D0" w14:paraId="7E7E4AF7" w14:textId="77777777" w:rsidTr="002B432B">
        <w:tc>
          <w:tcPr>
            <w:tcW w:w="1200" w:type="dxa"/>
          </w:tcPr>
          <w:p w14:paraId="0C9B1013" w14:textId="70112E8E" w:rsidR="00F972D0" w:rsidRDefault="001C2DF3" w:rsidP="002B432B">
            <w:pPr>
              <w:pStyle w:val="sc-Requirement"/>
            </w:pPr>
            <w:ins w:id="4" w:author="Microsoft Office User" w:date="2024-04-05T20:31:00Z">
              <w:r>
                <w:t xml:space="preserve">POL </w:t>
              </w:r>
            </w:ins>
            <w:ins w:id="5" w:author="Microsoft Office User" w:date="2024-04-05T20:32:00Z">
              <w:r>
                <w:t>349</w:t>
              </w:r>
            </w:ins>
          </w:p>
        </w:tc>
        <w:tc>
          <w:tcPr>
            <w:tcW w:w="2000" w:type="dxa"/>
          </w:tcPr>
          <w:p w14:paraId="33C44E25" w14:textId="467866BF" w:rsidR="00F972D0" w:rsidRDefault="001C2DF3" w:rsidP="002B432B">
            <w:pPr>
              <w:pStyle w:val="sc-Requirement"/>
            </w:pPr>
            <w:ins w:id="6" w:author="Microsoft Office User" w:date="2024-04-05T20:32:00Z">
              <w:r>
                <w:t>Environmental Policy and Law</w:t>
              </w:r>
            </w:ins>
          </w:p>
        </w:tc>
        <w:tc>
          <w:tcPr>
            <w:tcW w:w="450" w:type="dxa"/>
          </w:tcPr>
          <w:p w14:paraId="0CF69F7C" w14:textId="4BBB3ACB" w:rsidR="00F972D0" w:rsidRDefault="001C2DF3" w:rsidP="002B432B">
            <w:pPr>
              <w:pStyle w:val="sc-RequirementRight"/>
            </w:pPr>
            <w:ins w:id="7" w:author="Microsoft Office User" w:date="2024-04-05T20:32:00Z">
              <w:r>
                <w:t>4</w:t>
              </w:r>
            </w:ins>
          </w:p>
        </w:tc>
        <w:tc>
          <w:tcPr>
            <w:tcW w:w="1116" w:type="dxa"/>
          </w:tcPr>
          <w:p w14:paraId="6C511ACE" w14:textId="3030C739" w:rsidR="00F972D0" w:rsidRDefault="001C2DF3" w:rsidP="002B432B">
            <w:pPr>
              <w:pStyle w:val="sc-Requirement"/>
            </w:pPr>
            <w:ins w:id="8" w:author="Microsoft Office User" w:date="2024-04-05T20:32:00Z">
              <w:r>
                <w:t xml:space="preserve">Early </w:t>
              </w:r>
              <w:proofErr w:type="spellStart"/>
              <w:r>
                <w:t>Sp</w:t>
              </w:r>
            </w:ins>
            <w:proofErr w:type="spellEnd"/>
          </w:p>
        </w:tc>
      </w:tr>
      <w:tr w:rsidR="006C1026" w14:paraId="1411F9F2" w14:textId="77777777" w:rsidTr="002B432B">
        <w:tc>
          <w:tcPr>
            <w:tcW w:w="1200" w:type="dxa"/>
          </w:tcPr>
          <w:p w14:paraId="4CB72DC4" w14:textId="77777777" w:rsidR="006C1026" w:rsidRDefault="006C1026" w:rsidP="002B432B">
            <w:pPr>
              <w:pStyle w:val="sc-Requirement"/>
            </w:pPr>
            <w:r>
              <w:t>POL 354</w:t>
            </w:r>
          </w:p>
        </w:tc>
        <w:tc>
          <w:tcPr>
            <w:tcW w:w="2000" w:type="dxa"/>
          </w:tcPr>
          <w:p w14:paraId="2A638AB3" w14:textId="77777777" w:rsidR="006C1026" w:rsidRDefault="006C1026" w:rsidP="002B432B">
            <w:pPr>
              <w:pStyle w:val="sc-Requirement"/>
            </w:pPr>
            <w:r>
              <w:t>Interest Group Politics</w:t>
            </w:r>
          </w:p>
        </w:tc>
        <w:tc>
          <w:tcPr>
            <w:tcW w:w="450" w:type="dxa"/>
          </w:tcPr>
          <w:p w14:paraId="47CCCE57" w14:textId="77777777" w:rsidR="006C1026" w:rsidRDefault="006C1026" w:rsidP="002B432B">
            <w:pPr>
              <w:pStyle w:val="sc-RequirementRight"/>
            </w:pPr>
            <w:r>
              <w:t>4</w:t>
            </w:r>
          </w:p>
        </w:tc>
        <w:tc>
          <w:tcPr>
            <w:tcW w:w="1116" w:type="dxa"/>
          </w:tcPr>
          <w:p w14:paraId="1714CD3A" w14:textId="77777777" w:rsidR="006C1026" w:rsidRDefault="006C1026" w:rsidP="002B432B">
            <w:pPr>
              <w:pStyle w:val="sc-Requirement"/>
            </w:pPr>
            <w:r>
              <w:t>F (alternate years)</w:t>
            </w:r>
          </w:p>
        </w:tc>
      </w:tr>
      <w:tr w:rsidR="006C1026" w14:paraId="6125ED27" w14:textId="77777777" w:rsidTr="002B432B">
        <w:tc>
          <w:tcPr>
            <w:tcW w:w="1200" w:type="dxa"/>
          </w:tcPr>
          <w:p w14:paraId="10AE8485" w14:textId="77777777" w:rsidR="006C1026" w:rsidRDefault="006C1026" w:rsidP="002B432B">
            <w:pPr>
              <w:pStyle w:val="sc-Requirement"/>
            </w:pPr>
            <w:r>
              <w:t>PORT 304</w:t>
            </w:r>
          </w:p>
        </w:tc>
        <w:tc>
          <w:tcPr>
            <w:tcW w:w="2000" w:type="dxa"/>
          </w:tcPr>
          <w:p w14:paraId="121EA05C" w14:textId="77777777" w:rsidR="006C1026" w:rsidRDefault="006C1026" w:rsidP="002B432B">
            <w:pPr>
              <w:pStyle w:val="sc-Requirement"/>
            </w:pPr>
            <w:r>
              <w:t>Brazilian Literature and Culture</w:t>
            </w:r>
          </w:p>
        </w:tc>
        <w:tc>
          <w:tcPr>
            <w:tcW w:w="450" w:type="dxa"/>
          </w:tcPr>
          <w:p w14:paraId="3BFAAC2F" w14:textId="77777777" w:rsidR="006C1026" w:rsidRDefault="006C1026" w:rsidP="002B432B">
            <w:pPr>
              <w:pStyle w:val="sc-RequirementRight"/>
            </w:pPr>
            <w:r>
              <w:t>4</w:t>
            </w:r>
          </w:p>
        </w:tc>
        <w:tc>
          <w:tcPr>
            <w:tcW w:w="1116" w:type="dxa"/>
          </w:tcPr>
          <w:p w14:paraId="1AAC5AD9" w14:textId="77777777" w:rsidR="006C1026" w:rsidRDefault="006C1026" w:rsidP="002B432B">
            <w:pPr>
              <w:pStyle w:val="sc-Requirement"/>
            </w:pPr>
            <w:r>
              <w:t>Alternate years</w:t>
            </w:r>
          </w:p>
        </w:tc>
      </w:tr>
      <w:tr w:rsidR="006C1026" w14:paraId="3567D296" w14:textId="77777777" w:rsidTr="002B432B">
        <w:tc>
          <w:tcPr>
            <w:tcW w:w="1200" w:type="dxa"/>
          </w:tcPr>
          <w:p w14:paraId="0707E576" w14:textId="77777777" w:rsidR="006C1026" w:rsidRDefault="006C1026" w:rsidP="002B432B">
            <w:pPr>
              <w:pStyle w:val="sc-Requirement"/>
            </w:pPr>
            <w:r>
              <w:t>PORT 305</w:t>
            </w:r>
          </w:p>
        </w:tc>
        <w:tc>
          <w:tcPr>
            <w:tcW w:w="2000" w:type="dxa"/>
          </w:tcPr>
          <w:p w14:paraId="54FA8FBF" w14:textId="77777777" w:rsidR="006C1026" w:rsidRDefault="006C1026" w:rsidP="002B432B">
            <w:pPr>
              <w:pStyle w:val="sc-Requirement"/>
            </w:pPr>
            <w:r>
              <w:t>Lusophone African Literatures and Cultures</w:t>
            </w:r>
          </w:p>
        </w:tc>
        <w:tc>
          <w:tcPr>
            <w:tcW w:w="450" w:type="dxa"/>
          </w:tcPr>
          <w:p w14:paraId="2B696EDA" w14:textId="77777777" w:rsidR="006C1026" w:rsidRDefault="006C1026" w:rsidP="002B432B">
            <w:pPr>
              <w:pStyle w:val="sc-RequirementRight"/>
            </w:pPr>
            <w:r>
              <w:t>4</w:t>
            </w:r>
          </w:p>
        </w:tc>
        <w:tc>
          <w:tcPr>
            <w:tcW w:w="1116" w:type="dxa"/>
          </w:tcPr>
          <w:p w14:paraId="06CE5A38" w14:textId="77777777" w:rsidR="006C1026" w:rsidRDefault="006C1026" w:rsidP="002B432B">
            <w:pPr>
              <w:pStyle w:val="sc-Requirement"/>
            </w:pPr>
            <w:r>
              <w:t>As needed</w:t>
            </w:r>
          </w:p>
        </w:tc>
      </w:tr>
      <w:tr w:rsidR="006C1026" w14:paraId="1C237858" w14:textId="77777777" w:rsidTr="002B432B">
        <w:tc>
          <w:tcPr>
            <w:tcW w:w="1200" w:type="dxa"/>
          </w:tcPr>
          <w:p w14:paraId="6B069FD4" w14:textId="77777777" w:rsidR="006C1026" w:rsidRDefault="006C1026" w:rsidP="002B432B">
            <w:pPr>
              <w:pStyle w:val="sc-Requirement"/>
            </w:pPr>
            <w:r>
              <w:t>SOC 302W</w:t>
            </w:r>
          </w:p>
        </w:tc>
        <w:tc>
          <w:tcPr>
            <w:tcW w:w="2000" w:type="dxa"/>
          </w:tcPr>
          <w:p w14:paraId="782E71F6" w14:textId="77777777" w:rsidR="006C1026" w:rsidRDefault="006C1026" w:rsidP="002B432B">
            <w:pPr>
              <w:pStyle w:val="sc-Requirement"/>
            </w:pPr>
            <w:r>
              <w:t>Social Research Methods</w:t>
            </w:r>
          </w:p>
        </w:tc>
        <w:tc>
          <w:tcPr>
            <w:tcW w:w="450" w:type="dxa"/>
          </w:tcPr>
          <w:p w14:paraId="28D6E46D" w14:textId="77777777" w:rsidR="006C1026" w:rsidRDefault="006C1026" w:rsidP="002B432B">
            <w:pPr>
              <w:pStyle w:val="sc-RequirementRight"/>
            </w:pPr>
            <w:r>
              <w:t>4</w:t>
            </w:r>
          </w:p>
        </w:tc>
        <w:tc>
          <w:tcPr>
            <w:tcW w:w="1116" w:type="dxa"/>
          </w:tcPr>
          <w:p w14:paraId="5705FF64" w14:textId="77777777" w:rsidR="006C1026" w:rsidRDefault="006C1026" w:rsidP="002B432B">
            <w:pPr>
              <w:pStyle w:val="sc-Requirement"/>
            </w:pPr>
            <w:r>
              <w:t xml:space="preserve">F, </w:t>
            </w:r>
            <w:proofErr w:type="spellStart"/>
            <w:r>
              <w:t>Sp</w:t>
            </w:r>
            <w:proofErr w:type="spellEnd"/>
            <w:r>
              <w:t xml:space="preserve">, </w:t>
            </w:r>
            <w:proofErr w:type="spellStart"/>
            <w:r>
              <w:t>Su</w:t>
            </w:r>
            <w:proofErr w:type="spellEnd"/>
          </w:p>
        </w:tc>
      </w:tr>
      <w:tr w:rsidR="006C1026" w14:paraId="2103D5D8" w14:textId="77777777" w:rsidTr="002B432B">
        <w:tc>
          <w:tcPr>
            <w:tcW w:w="1200" w:type="dxa"/>
          </w:tcPr>
          <w:p w14:paraId="17CC99B8" w14:textId="77777777" w:rsidR="006C1026" w:rsidRDefault="006C1026" w:rsidP="002B432B">
            <w:pPr>
              <w:pStyle w:val="sc-Requirement"/>
            </w:pPr>
            <w:r>
              <w:t>SPAN 313</w:t>
            </w:r>
          </w:p>
        </w:tc>
        <w:tc>
          <w:tcPr>
            <w:tcW w:w="2000" w:type="dxa"/>
          </w:tcPr>
          <w:p w14:paraId="1F31E1D7" w14:textId="77777777" w:rsidR="006C1026" w:rsidRDefault="006C1026" w:rsidP="002B432B">
            <w:pPr>
              <w:pStyle w:val="sc-Requirement"/>
            </w:pPr>
            <w:r>
              <w:t>Latin American Literature and Culture: From Eighteenth Century</w:t>
            </w:r>
          </w:p>
        </w:tc>
        <w:tc>
          <w:tcPr>
            <w:tcW w:w="450" w:type="dxa"/>
          </w:tcPr>
          <w:p w14:paraId="57B1BF35" w14:textId="77777777" w:rsidR="006C1026" w:rsidRDefault="006C1026" w:rsidP="002B432B">
            <w:pPr>
              <w:pStyle w:val="sc-RequirementRight"/>
            </w:pPr>
            <w:r>
              <w:t>4</w:t>
            </w:r>
          </w:p>
        </w:tc>
        <w:tc>
          <w:tcPr>
            <w:tcW w:w="1116" w:type="dxa"/>
          </w:tcPr>
          <w:p w14:paraId="590146BE" w14:textId="77777777" w:rsidR="006C1026" w:rsidRDefault="006C1026" w:rsidP="002B432B">
            <w:pPr>
              <w:pStyle w:val="sc-Requirement"/>
            </w:pPr>
            <w:proofErr w:type="spellStart"/>
            <w:r>
              <w:t>Sp</w:t>
            </w:r>
            <w:proofErr w:type="spellEnd"/>
          </w:p>
        </w:tc>
      </w:tr>
    </w:tbl>
    <w:p w14:paraId="2B2F8BBF" w14:textId="77777777" w:rsidR="006C1026" w:rsidRDefault="006C1026" w:rsidP="006C1026">
      <w:pPr>
        <w:pStyle w:val="sc-BodyText"/>
      </w:pPr>
      <w:r>
        <w:t>Note: Substitutions may be made with consent of program director.</w:t>
      </w:r>
    </w:p>
    <w:p w14:paraId="19358E31" w14:textId="77777777" w:rsidR="006C1026" w:rsidRDefault="006C1026" w:rsidP="006C1026">
      <w:pPr>
        <w:pStyle w:val="sc-Total"/>
      </w:pPr>
      <w:r>
        <w:t>Total Credit Hours: 23-24</w:t>
      </w:r>
    </w:p>
    <w:p w14:paraId="060C358A" w14:textId="77777777" w:rsidR="00F73BA3" w:rsidRDefault="00F73BA3"/>
    <w:p w14:paraId="6871D040" w14:textId="77777777" w:rsidR="006C1026" w:rsidRDefault="006C1026"/>
    <w:p w14:paraId="02CDC52D" w14:textId="77777777" w:rsidR="006C1026" w:rsidRPr="001C2DF3" w:rsidRDefault="006C1026" w:rsidP="006C1026">
      <w:pPr>
        <w:pStyle w:val="Heading1"/>
        <w:rPr>
          <w:rFonts w:ascii="Times New Roman" w:hAnsi="Times New Roman" w:cs="Times New Roman"/>
        </w:rPr>
      </w:pPr>
      <w:bookmarkStart w:id="9" w:name="CE9187F1953F412EBE707AED158FE256"/>
      <w:r w:rsidRPr="001C2DF3">
        <w:rPr>
          <w:rFonts w:ascii="Times New Roman" w:hAnsi="Times New Roman" w:cs="Times New Roman"/>
        </w:rPr>
        <w:t>FAS Programs:</w:t>
      </w:r>
    </w:p>
    <w:p w14:paraId="52792675" w14:textId="7E385298" w:rsidR="006C1026" w:rsidRPr="001C2DF3" w:rsidRDefault="006C1026" w:rsidP="006C1026">
      <w:pPr>
        <w:pStyle w:val="Heading1"/>
        <w:rPr>
          <w:rFonts w:ascii="Times New Roman" w:hAnsi="Times New Roman" w:cs="Times New Roman"/>
        </w:rPr>
      </w:pPr>
      <w:r w:rsidRPr="001C2DF3">
        <w:rPr>
          <w:rFonts w:ascii="Times New Roman" w:hAnsi="Times New Roman" w:cs="Times New Roman"/>
        </w:rPr>
        <w:t>Environmental Studies</w:t>
      </w:r>
      <w:bookmarkEnd w:id="9"/>
    </w:p>
    <w:p w14:paraId="0CC52F26" w14:textId="77777777" w:rsidR="006C1026" w:rsidRDefault="006C1026" w:rsidP="006C1026">
      <w:pPr>
        <w:pStyle w:val="sc-BodyText"/>
      </w:pPr>
      <w:r>
        <w:t> </w:t>
      </w:r>
    </w:p>
    <w:p w14:paraId="03AE73B7" w14:textId="77777777" w:rsidR="006C1026" w:rsidRDefault="006C1026" w:rsidP="006C1026">
      <w:pPr>
        <w:pStyle w:val="sc-BodyText"/>
      </w:pPr>
      <w:r>
        <w:rPr>
          <w:b/>
        </w:rPr>
        <w:t>Director: </w:t>
      </w:r>
      <w:r>
        <w:t>April Kiser</w:t>
      </w:r>
    </w:p>
    <w:p w14:paraId="5699DBB7" w14:textId="77777777" w:rsidR="006C1026" w:rsidRDefault="006C1026" w:rsidP="006C1026">
      <w:pPr>
        <w:pStyle w:val="sc-BodyText"/>
      </w:pPr>
      <w:r>
        <w:t>Students </w:t>
      </w:r>
      <w:r>
        <w:rPr>
          <w:b/>
        </w:rPr>
        <w:t>must </w:t>
      </w:r>
      <w:r>
        <w:t>consult with their assigned advisor before they will be able to register for courses.</w:t>
      </w:r>
    </w:p>
    <w:p w14:paraId="678EEA13" w14:textId="77777777" w:rsidR="006C1026" w:rsidRDefault="006C1026" w:rsidP="006C1026">
      <w:pPr>
        <w:pStyle w:val="sc-BodyText"/>
      </w:pPr>
      <w:r>
        <w:rPr>
          <w:b/>
        </w:rPr>
        <w:t>Retention Requirements</w:t>
      </w:r>
    </w:p>
    <w:p w14:paraId="70B6B8A3" w14:textId="77777777" w:rsidR="006C1026" w:rsidRDefault="006C1026" w:rsidP="006C1026">
      <w:pPr>
        <w:pStyle w:val="sc-BodyText"/>
      </w:pPr>
      <w:r>
        <w:t>A minimum cumulative grade point average of 2.0 in the Environmental Studies major.</w:t>
      </w:r>
    </w:p>
    <w:p w14:paraId="2CD627F9" w14:textId="77777777" w:rsidR="006C1026" w:rsidRDefault="006C1026" w:rsidP="006C1026">
      <w:pPr>
        <w:pStyle w:val="sc-BodyText"/>
      </w:pPr>
      <w:r>
        <w:t> </w:t>
      </w:r>
    </w:p>
    <w:p w14:paraId="2EC83E5F" w14:textId="77777777" w:rsidR="006C1026" w:rsidRDefault="006C1026" w:rsidP="006C1026">
      <w:pPr>
        <w:pStyle w:val="sc-AwardHeading"/>
      </w:pPr>
      <w:bookmarkStart w:id="10" w:name="3476737132DD4FBAB709CABD11BE4822"/>
      <w:r>
        <w:t>Environmental Studies B.A.</w:t>
      </w:r>
      <w:bookmarkEnd w:id="10"/>
      <w:r>
        <w:fldChar w:fldCharType="begin"/>
      </w:r>
      <w:r>
        <w:instrText xml:space="preserve"> XE "Environmental Studies B.A." </w:instrText>
      </w:r>
      <w:r>
        <w:fldChar w:fldCharType="end"/>
      </w:r>
    </w:p>
    <w:p w14:paraId="530D7DDB" w14:textId="77777777" w:rsidR="006C1026" w:rsidRDefault="006C1026" w:rsidP="006C1026">
      <w:pPr>
        <w:pStyle w:val="sc-RequirementsHeading"/>
      </w:pPr>
      <w:bookmarkStart w:id="11" w:name="27365FFDF65C400AA2D418DAFEFE0468"/>
      <w:r>
        <w:t>Course Requirements</w:t>
      </w:r>
      <w:bookmarkEnd w:id="11"/>
    </w:p>
    <w:p w14:paraId="47A20F01" w14:textId="77777777" w:rsidR="006C1026" w:rsidRDefault="006C1026" w:rsidP="006C1026">
      <w:pPr>
        <w:pStyle w:val="sc-RequirementsSubheading"/>
      </w:pPr>
      <w:bookmarkStart w:id="12" w:name="B420E792BCFD43DB98BDDDF42B394FF4"/>
      <w:r>
        <w:t>Foundation Courses</w:t>
      </w:r>
      <w:bookmarkEnd w:id="12"/>
    </w:p>
    <w:p w14:paraId="2F26680A" w14:textId="77777777" w:rsidR="006C1026" w:rsidRDefault="006C1026" w:rsidP="006C1026">
      <w:pPr>
        <w:pStyle w:val="sc-RequirementsSubheading"/>
      </w:pPr>
      <w:bookmarkStart w:id="13" w:name="89B712B3B8944A8D8F4D0D215BEB8A0E"/>
      <w:r>
        <w:t>Introduction to Environmental Studies</w:t>
      </w:r>
      <w:bookmarkEnd w:id="13"/>
    </w:p>
    <w:tbl>
      <w:tblPr>
        <w:tblW w:w="0" w:type="auto"/>
        <w:tblLook w:val="04A0" w:firstRow="1" w:lastRow="0" w:firstColumn="1" w:lastColumn="0" w:noHBand="0" w:noVBand="1"/>
      </w:tblPr>
      <w:tblGrid>
        <w:gridCol w:w="1199"/>
        <w:gridCol w:w="2000"/>
        <w:gridCol w:w="450"/>
        <w:gridCol w:w="1116"/>
      </w:tblGrid>
      <w:tr w:rsidR="006C1026" w14:paraId="1E61DB17" w14:textId="77777777" w:rsidTr="002B432B">
        <w:tc>
          <w:tcPr>
            <w:tcW w:w="1200" w:type="dxa"/>
          </w:tcPr>
          <w:p w14:paraId="6F7216D4" w14:textId="77777777" w:rsidR="006C1026" w:rsidRDefault="006C1026" w:rsidP="002B432B">
            <w:pPr>
              <w:pStyle w:val="sc-Requirement"/>
            </w:pPr>
            <w:r>
              <w:t>ENST 200W</w:t>
            </w:r>
          </w:p>
        </w:tc>
        <w:tc>
          <w:tcPr>
            <w:tcW w:w="2000" w:type="dxa"/>
          </w:tcPr>
          <w:p w14:paraId="06E2C2FF" w14:textId="77777777" w:rsidR="006C1026" w:rsidRDefault="006C1026" w:rsidP="002B432B">
            <w:pPr>
              <w:pStyle w:val="sc-Requirement"/>
            </w:pPr>
            <w:r>
              <w:t>Environmental Studies</w:t>
            </w:r>
          </w:p>
        </w:tc>
        <w:tc>
          <w:tcPr>
            <w:tcW w:w="450" w:type="dxa"/>
          </w:tcPr>
          <w:p w14:paraId="445F6D67" w14:textId="77777777" w:rsidR="006C1026" w:rsidRDefault="006C1026" w:rsidP="002B432B">
            <w:pPr>
              <w:pStyle w:val="sc-RequirementRight"/>
            </w:pPr>
            <w:r>
              <w:t>4</w:t>
            </w:r>
          </w:p>
        </w:tc>
        <w:tc>
          <w:tcPr>
            <w:tcW w:w="1116" w:type="dxa"/>
          </w:tcPr>
          <w:p w14:paraId="1BF4EE2C" w14:textId="77777777" w:rsidR="006C1026" w:rsidRDefault="006C1026" w:rsidP="002B432B">
            <w:pPr>
              <w:pStyle w:val="sc-Requirement"/>
            </w:pPr>
            <w:proofErr w:type="spellStart"/>
            <w:r>
              <w:t>Sp</w:t>
            </w:r>
            <w:proofErr w:type="spellEnd"/>
          </w:p>
        </w:tc>
      </w:tr>
    </w:tbl>
    <w:p w14:paraId="779178B1" w14:textId="77777777" w:rsidR="00F972D0" w:rsidRDefault="006C1026" w:rsidP="006C1026">
      <w:pPr>
        <w:pStyle w:val="sc-RequirementsSubheading"/>
      </w:pPr>
      <w:bookmarkStart w:id="14" w:name="2224731821B54A4BA759ABA8332FA957"/>
      <w:r>
        <w:t>Statistics</w:t>
      </w:r>
      <w:bookmarkEnd w:id="14"/>
      <w:r w:rsidR="00F972D0">
        <w:t xml:space="preserve"> etc. </w:t>
      </w:r>
    </w:p>
    <w:p w14:paraId="2B1EB150" w14:textId="3CC89F3B" w:rsidR="006C1026" w:rsidRDefault="00F972D0" w:rsidP="006C1026">
      <w:pPr>
        <w:pStyle w:val="sc-RequirementsSubheading"/>
      </w:pPr>
      <w:r>
        <w:t>……</w:t>
      </w:r>
    </w:p>
    <w:p w14:paraId="0CFF65B9" w14:textId="77777777" w:rsidR="006C1026" w:rsidRDefault="006C1026" w:rsidP="006C1026">
      <w:pPr>
        <w:pStyle w:val="sc-RequirementsSubheading"/>
      </w:pPr>
      <w:bookmarkStart w:id="15" w:name="5A2B26483159441ABC1DBFA860FA4371"/>
      <w:r>
        <w:t>Depth Courses</w:t>
      </w:r>
      <w:bookmarkEnd w:id="15"/>
    </w:p>
    <w:p w14:paraId="3CEE1F8E" w14:textId="77777777" w:rsidR="006C1026" w:rsidRDefault="006C1026" w:rsidP="006C1026">
      <w:pPr>
        <w:pStyle w:val="sc-BodyText"/>
      </w:pPr>
      <w:r>
        <w:rPr>
          <w:b/>
        </w:rPr>
        <w:t>FOUR COURSES</w:t>
      </w:r>
      <w:r>
        <w:t>, BUT NO MORE THAN TWO FROM ANY SINGLE DEPARTMENT/PROGRAM FROM:</w:t>
      </w:r>
    </w:p>
    <w:tbl>
      <w:tblPr>
        <w:tblW w:w="0" w:type="auto"/>
        <w:tblLook w:val="04A0" w:firstRow="1" w:lastRow="0" w:firstColumn="1" w:lastColumn="0" w:noHBand="0" w:noVBand="1"/>
      </w:tblPr>
      <w:tblGrid>
        <w:gridCol w:w="1200"/>
        <w:gridCol w:w="1999"/>
        <w:gridCol w:w="450"/>
        <w:gridCol w:w="1116"/>
      </w:tblGrid>
      <w:tr w:rsidR="006C1026" w14:paraId="51887CAD" w14:textId="77777777" w:rsidTr="002B432B">
        <w:tc>
          <w:tcPr>
            <w:tcW w:w="1200" w:type="dxa"/>
          </w:tcPr>
          <w:p w14:paraId="163D7104" w14:textId="77777777" w:rsidR="006C1026" w:rsidRDefault="006C1026" w:rsidP="002B432B">
            <w:pPr>
              <w:pStyle w:val="sc-Requirement"/>
            </w:pPr>
            <w:r>
              <w:lastRenderedPageBreak/>
              <w:t>ANTH 301/ENST 301</w:t>
            </w:r>
          </w:p>
        </w:tc>
        <w:tc>
          <w:tcPr>
            <w:tcW w:w="2000" w:type="dxa"/>
          </w:tcPr>
          <w:p w14:paraId="4E25658B" w14:textId="77777777" w:rsidR="006C1026" w:rsidRDefault="006C1026" w:rsidP="002B432B">
            <w:pPr>
              <w:pStyle w:val="sc-Requirement"/>
            </w:pPr>
            <w:r>
              <w:t>Ethnobotany</w:t>
            </w:r>
          </w:p>
        </w:tc>
        <w:tc>
          <w:tcPr>
            <w:tcW w:w="450" w:type="dxa"/>
          </w:tcPr>
          <w:p w14:paraId="0BB55D17" w14:textId="77777777" w:rsidR="006C1026" w:rsidRDefault="006C1026" w:rsidP="002B432B">
            <w:pPr>
              <w:pStyle w:val="sc-RequirementRight"/>
            </w:pPr>
            <w:r>
              <w:t>4</w:t>
            </w:r>
          </w:p>
        </w:tc>
        <w:tc>
          <w:tcPr>
            <w:tcW w:w="1116" w:type="dxa"/>
          </w:tcPr>
          <w:p w14:paraId="47C0FBCB" w14:textId="77777777" w:rsidR="006C1026" w:rsidRDefault="006C1026" w:rsidP="002B432B">
            <w:pPr>
              <w:pStyle w:val="sc-Requirement"/>
            </w:pPr>
            <w:r>
              <w:t>Alternate years</w:t>
            </w:r>
          </w:p>
        </w:tc>
      </w:tr>
      <w:tr w:rsidR="006C1026" w14:paraId="5BACAFA8" w14:textId="77777777" w:rsidTr="002B432B">
        <w:tc>
          <w:tcPr>
            <w:tcW w:w="1200" w:type="dxa"/>
          </w:tcPr>
          <w:p w14:paraId="7C23E232" w14:textId="77777777" w:rsidR="006C1026" w:rsidRDefault="006C1026" w:rsidP="002B432B">
            <w:pPr>
              <w:pStyle w:val="sc-Requirement"/>
            </w:pPr>
            <w:r>
              <w:t>ANTH 307</w:t>
            </w:r>
          </w:p>
        </w:tc>
        <w:tc>
          <w:tcPr>
            <w:tcW w:w="2000" w:type="dxa"/>
          </w:tcPr>
          <w:p w14:paraId="07A980D8" w14:textId="77777777" w:rsidR="006C1026" w:rsidRDefault="006C1026" w:rsidP="002B432B">
            <w:pPr>
              <w:pStyle w:val="sc-Requirement"/>
            </w:pPr>
            <w:r>
              <w:t>Human Nature: Evolution, Ecology, and Behavior</w:t>
            </w:r>
          </w:p>
        </w:tc>
        <w:tc>
          <w:tcPr>
            <w:tcW w:w="450" w:type="dxa"/>
          </w:tcPr>
          <w:p w14:paraId="0CC08882" w14:textId="77777777" w:rsidR="006C1026" w:rsidRDefault="006C1026" w:rsidP="002B432B">
            <w:pPr>
              <w:pStyle w:val="sc-RequirementRight"/>
            </w:pPr>
            <w:r>
              <w:t>4</w:t>
            </w:r>
          </w:p>
        </w:tc>
        <w:tc>
          <w:tcPr>
            <w:tcW w:w="1116" w:type="dxa"/>
          </w:tcPr>
          <w:p w14:paraId="514192E1" w14:textId="77777777" w:rsidR="006C1026" w:rsidRDefault="006C1026" w:rsidP="002B432B">
            <w:pPr>
              <w:pStyle w:val="sc-Requirement"/>
            </w:pPr>
            <w:r>
              <w:t xml:space="preserve">F, </w:t>
            </w:r>
            <w:proofErr w:type="spellStart"/>
            <w:r>
              <w:t>Sp</w:t>
            </w:r>
            <w:proofErr w:type="spellEnd"/>
          </w:p>
        </w:tc>
      </w:tr>
      <w:tr w:rsidR="006C1026" w14:paraId="1C0EB7F3" w14:textId="77777777" w:rsidTr="002B432B">
        <w:tc>
          <w:tcPr>
            <w:tcW w:w="1200" w:type="dxa"/>
          </w:tcPr>
          <w:p w14:paraId="0ADBABC8" w14:textId="77777777" w:rsidR="006C1026" w:rsidRDefault="006C1026" w:rsidP="002B432B">
            <w:pPr>
              <w:pStyle w:val="sc-Requirement"/>
            </w:pPr>
            <w:r>
              <w:t>ANTH 334</w:t>
            </w:r>
          </w:p>
        </w:tc>
        <w:tc>
          <w:tcPr>
            <w:tcW w:w="2000" w:type="dxa"/>
          </w:tcPr>
          <w:p w14:paraId="2859D2C7" w14:textId="77777777" w:rsidR="006C1026" w:rsidRDefault="006C1026" w:rsidP="002B432B">
            <w:pPr>
              <w:pStyle w:val="sc-Requirement"/>
            </w:pPr>
            <w:r>
              <w:t>Steamships and Cyberspace: Technology, Culture, Society</w:t>
            </w:r>
          </w:p>
        </w:tc>
        <w:tc>
          <w:tcPr>
            <w:tcW w:w="450" w:type="dxa"/>
          </w:tcPr>
          <w:p w14:paraId="18F7DBD6" w14:textId="77777777" w:rsidR="006C1026" w:rsidRDefault="006C1026" w:rsidP="002B432B">
            <w:pPr>
              <w:pStyle w:val="sc-RequirementRight"/>
            </w:pPr>
            <w:r>
              <w:t>4</w:t>
            </w:r>
          </w:p>
        </w:tc>
        <w:tc>
          <w:tcPr>
            <w:tcW w:w="1116" w:type="dxa"/>
          </w:tcPr>
          <w:p w14:paraId="77B9556A" w14:textId="77777777" w:rsidR="006C1026" w:rsidRDefault="006C1026" w:rsidP="002B432B">
            <w:pPr>
              <w:pStyle w:val="sc-Requirement"/>
            </w:pPr>
            <w:r>
              <w:t>Alternate years</w:t>
            </w:r>
          </w:p>
        </w:tc>
      </w:tr>
      <w:tr w:rsidR="006C1026" w14:paraId="03BDC431" w14:textId="77777777" w:rsidTr="002B432B">
        <w:tc>
          <w:tcPr>
            <w:tcW w:w="1200" w:type="dxa"/>
          </w:tcPr>
          <w:p w14:paraId="7BB3A317" w14:textId="77777777" w:rsidR="006C1026" w:rsidRDefault="006C1026" w:rsidP="002B432B">
            <w:pPr>
              <w:pStyle w:val="sc-Requirement"/>
            </w:pPr>
            <w:r>
              <w:t>ANTH 338</w:t>
            </w:r>
          </w:p>
        </w:tc>
        <w:tc>
          <w:tcPr>
            <w:tcW w:w="2000" w:type="dxa"/>
          </w:tcPr>
          <w:p w14:paraId="3584A3F0" w14:textId="77777777" w:rsidR="006C1026" w:rsidRDefault="006C1026" w:rsidP="002B432B">
            <w:pPr>
              <w:pStyle w:val="sc-Requirement"/>
            </w:pPr>
            <w:r>
              <w:t>Urban Anthropology</w:t>
            </w:r>
          </w:p>
        </w:tc>
        <w:tc>
          <w:tcPr>
            <w:tcW w:w="450" w:type="dxa"/>
          </w:tcPr>
          <w:p w14:paraId="3C920E52" w14:textId="77777777" w:rsidR="006C1026" w:rsidRDefault="006C1026" w:rsidP="002B432B">
            <w:pPr>
              <w:pStyle w:val="sc-RequirementRight"/>
            </w:pPr>
            <w:r>
              <w:t>4</w:t>
            </w:r>
          </w:p>
        </w:tc>
        <w:tc>
          <w:tcPr>
            <w:tcW w:w="1116" w:type="dxa"/>
          </w:tcPr>
          <w:p w14:paraId="4A3C3B5A" w14:textId="77777777" w:rsidR="006C1026" w:rsidRDefault="006C1026" w:rsidP="002B432B">
            <w:pPr>
              <w:pStyle w:val="sc-Requirement"/>
            </w:pPr>
            <w:r>
              <w:t>Alternate years</w:t>
            </w:r>
          </w:p>
        </w:tc>
      </w:tr>
      <w:tr w:rsidR="006C1026" w14:paraId="2609BC86" w14:textId="77777777" w:rsidTr="002B432B">
        <w:tc>
          <w:tcPr>
            <w:tcW w:w="1200" w:type="dxa"/>
          </w:tcPr>
          <w:p w14:paraId="221C2CC5" w14:textId="77777777" w:rsidR="006C1026" w:rsidRDefault="006C1026" w:rsidP="002B432B">
            <w:pPr>
              <w:pStyle w:val="sc-Requirement"/>
            </w:pPr>
            <w:r>
              <w:t>ANTH 343</w:t>
            </w:r>
          </w:p>
        </w:tc>
        <w:tc>
          <w:tcPr>
            <w:tcW w:w="2000" w:type="dxa"/>
          </w:tcPr>
          <w:p w14:paraId="2DEE5869" w14:textId="77777777" w:rsidR="006C1026" w:rsidRDefault="006C1026" w:rsidP="002B432B">
            <w:pPr>
              <w:pStyle w:val="sc-Requirement"/>
            </w:pPr>
            <w:r>
              <w:t>Environmental Anthropology</w:t>
            </w:r>
          </w:p>
        </w:tc>
        <w:tc>
          <w:tcPr>
            <w:tcW w:w="450" w:type="dxa"/>
          </w:tcPr>
          <w:p w14:paraId="2BC27BA1" w14:textId="77777777" w:rsidR="006C1026" w:rsidRDefault="006C1026" w:rsidP="002B432B">
            <w:pPr>
              <w:pStyle w:val="sc-RequirementRight"/>
            </w:pPr>
            <w:r>
              <w:t>4</w:t>
            </w:r>
          </w:p>
        </w:tc>
        <w:tc>
          <w:tcPr>
            <w:tcW w:w="1116" w:type="dxa"/>
          </w:tcPr>
          <w:p w14:paraId="5F0D8DE7" w14:textId="77777777" w:rsidR="006C1026" w:rsidRDefault="006C1026" w:rsidP="002B432B">
            <w:pPr>
              <w:pStyle w:val="sc-Requirement"/>
            </w:pPr>
            <w:r>
              <w:t>Alternate years</w:t>
            </w:r>
          </w:p>
        </w:tc>
      </w:tr>
      <w:tr w:rsidR="006C1026" w14:paraId="7EB618EA" w14:textId="77777777" w:rsidTr="002B432B">
        <w:tc>
          <w:tcPr>
            <w:tcW w:w="1200" w:type="dxa"/>
          </w:tcPr>
          <w:p w14:paraId="5E921FD8" w14:textId="77777777" w:rsidR="006C1026" w:rsidRDefault="006C1026" w:rsidP="002B432B">
            <w:pPr>
              <w:pStyle w:val="sc-Requirement"/>
            </w:pPr>
            <w:r>
              <w:t>ANTH 347</w:t>
            </w:r>
          </w:p>
        </w:tc>
        <w:tc>
          <w:tcPr>
            <w:tcW w:w="2000" w:type="dxa"/>
          </w:tcPr>
          <w:p w14:paraId="26DC8008" w14:textId="77777777" w:rsidR="006C1026" w:rsidRDefault="006C1026" w:rsidP="002B432B">
            <w:pPr>
              <w:pStyle w:val="sc-Requirement"/>
            </w:pPr>
            <w:r>
              <w:t>Environmental Justice</w:t>
            </w:r>
          </w:p>
        </w:tc>
        <w:tc>
          <w:tcPr>
            <w:tcW w:w="450" w:type="dxa"/>
          </w:tcPr>
          <w:p w14:paraId="74286F38" w14:textId="77777777" w:rsidR="006C1026" w:rsidRDefault="006C1026" w:rsidP="002B432B">
            <w:pPr>
              <w:pStyle w:val="sc-RequirementRight"/>
            </w:pPr>
            <w:r>
              <w:t>4</w:t>
            </w:r>
          </w:p>
        </w:tc>
        <w:tc>
          <w:tcPr>
            <w:tcW w:w="1116" w:type="dxa"/>
          </w:tcPr>
          <w:p w14:paraId="4E3FC003" w14:textId="77777777" w:rsidR="006C1026" w:rsidRDefault="006C1026" w:rsidP="002B432B">
            <w:pPr>
              <w:pStyle w:val="sc-Requirement"/>
            </w:pPr>
            <w:r>
              <w:t>Alternate years</w:t>
            </w:r>
          </w:p>
        </w:tc>
      </w:tr>
      <w:tr w:rsidR="006C1026" w14:paraId="5512865F" w14:textId="77777777" w:rsidTr="002B432B">
        <w:tc>
          <w:tcPr>
            <w:tcW w:w="1200" w:type="dxa"/>
          </w:tcPr>
          <w:p w14:paraId="2AE6C371" w14:textId="77777777" w:rsidR="006C1026" w:rsidRDefault="006C1026" w:rsidP="002B432B">
            <w:pPr>
              <w:pStyle w:val="sc-Requirement"/>
            </w:pPr>
            <w:r>
              <w:t>ECON 331</w:t>
            </w:r>
          </w:p>
        </w:tc>
        <w:tc>
          <w:tcPr>
            <w:tcW w:w="2000" w:type="dxa"/>
          </w:tcPr>
          <w:p w14:paraId="71E4983F" w14:textId="77777777" w:rsidR="006C1026" w:rsidRDefault="006C1026" w:rsidP="002B432B">
            <w:pPr>
              <w:pStyle w:val="sc-Requirement"/>
            </w:pPr>
            <w:r>
              <w:t>Topics in Global Economics</w:t>
            </w:r>
          </w:p>
        </w:tc>
        <w:tc>
          <w:tcPr>
            <w:tcW w:w="450" w:type="dxa"/>
          </w:tcPr>
          <w:p w14:paraId="69B18CB0" w14:textId="77777777" w:rsidR="006C1026" w:rsidRDefault="006C1026" w:rsidP="002B432B">
            <w:pPr>
              <w:pStyle w:val="sc-RequirementRight"/>
            </w:pPr>
            <w:r>
              <w:t>4</w:t>
            </w:r>
          </w:p>
        </w:tc>
        <w:tc>
          <w:tcPr>
            <w:tcW w:w="1116" w:type="dxa"/>
          </w:tcPr>
          <w:p w14:paraId="5B6F3A0A" w14:textId="77777777" w:rsidR="006C1026" w:rsidRDefault="006C1026" w:rsidP="002B432B">
            <w:pPr>
              <w:pStyle w:val="sc-Requirement"/>
            </w:pPr>
            <w:r>
              <w:t>Annually (even years)</w:t>
            </w:r>
          </w:p>
        </w:tc>
      </w:tr>
      <w:tr w:rsidR="006C1026" w14:paraId="72FF034E" w14:textId="77777777" w:rsidTr="002B432B">
        <w:tc>
          <w:tcPr>
            <w:tcW w:w="1200" w:type="dxa"/>
          </w:tcPr>
          <w:p w14:paraId="42B9C433" w14:textId="77777777" w:rsidR="006C1026" w:rsidRDefault="006C1026" w:rsidP="002B432B">
            <w:pPr>
              <w:pStyle w:val="sc-Requirement"/>
            </w:pPr>
            <w:r>
              <w:t>ECON 337</w:t>
            </w:r>
          </w:p>
        </w:tc>
        <w:tc>
          <w:tcPr>
            <w:tcW w:w="2000" w:type="dxa"/>
          </w:tcPr>
          <w:p w14:paraId="6BA8C2A0" w14:textId="77777777" w:rsidR="006C1026" w:rsidRDefault="006C1026" w:rsidP="002B432B">
            <w:pPr>
              <w:pStyle w:val="sc-Requirement"/>
            </w:pPr>
            <w:r>
              <w:t>Economics of Climate Change and Sustainability</w:t>
            </w:r>
          </w:p>
        </w:tc>
        <w:tc>
          <w:tcPr>
            <w:tcW w:w="450" w:type="dxa"/>
          </w:tcPr>
          <w:p w14:paraId="443F55C2" w14:textId="77777777" w:rsidR="006C1026" w:rsidRDefault="006C1026" w:rsidP="002B432B">
            <w:pPr>
              <w:pStyle w:val="sc-RequirementRight"/>
            </w:pPr>
            <w:r>
              <w:t>4</w:t>
            </w:r>
          </w:p>
        </w:tc>
        <w:tc>
          <w:tcPr>
            <w:tcW w:w="1116" w:type="dxa"/>
          </w:tcPr>
          <w:p w14:paraId="4CC9C107" w14:textId="77777777" w:rsidR="006C1026" w:rsidRDefault="006C1026" w:rsidP="002B432B">
            <w:pPr>
              <w:pStyle w:val="sc-Requirement"/>
            </w:pPr>
            <w:r>
              <w:t>Annually (odd years)</w:t>
            </w:r>
          </w:p>
        </w:tc>
      </w:tr>
      <w:tr w:rsidR="006C1026" w14:paraId="03701C08" w14:textId="77777777" w:rsidTr="002B432B">
        <w:tc>
          <w:tcPr>
            <w:tcW w:w="1200" w:type="dxa"/>
          </w:tcPr>
          <w:p w14:paraId="3C2EB867" w14:textId="77777777" w:rsidR="006C1026" w:rsidRDefault="006C1026" w:rsidP="002B432B">
            <w:pPr>
              <w:pStyle w:val="sc-Requirement"/>
            </w:pPr>
            <w:r>
              <w:t>ENGL 315</w:t>
            </w:r>
          </w:p>
        </w:tc>
        <w:tc>
          <w:tcPr>
            <w:tcW w:w="2000" w:type="dxa"/>
          </w:tcPr>
          <w:p w14:paraId="67652500" w14:textId="77777777" w:rsidR="006C1026" w:rsidRDefault="006C1026" w:rsidP="002B432B">
            <w:pPr>
              <w:pStyle w:val="sc-Requirement"/>
            </w:pPr>
            <w:r>
              <w:t>Literature, Environment and Ecocriticism</w:t>
            </w:r>
          </w:p>
        </w:tc>
        <w:tc>
          <w:tcPr>
            <w:tcW w:w="450" w:type="dxa"/>
          </w:tcPr>
          <w:p w14:paraId="2E496C2F" w14:textId="77777777" w:rsidR="006C1026" w:rsidRDefault="006C1026" w:rsidP="002B432B">
            <w:pPr>
              <w:pStyle w:val="sc-RequirementRight"/>
            </w:pPr>
            <w:r>
              <w:t>4</w:t>
            </w:r>
          </w:p>
        </w:tc>
        <w:tc>
          <w:tcPr>
            <w:tcW w:w="1116" w:type="dxa"/>
          </w:tcPr>
          <w:p w14:paraId="51C8123A" w14:textId="77777777" w:rsidR="006C1026" w:rsidRDefault="006C1026" w:rsidP="002B432B">
            <w:pPr>
              <w:pStyle w:val="sc-Requirement"/>
            </w:pPr>
            <w:r>
              <w:t>As needed</w:t>
            </w:r>
          </w:p>
        </w:tc>
      </w:tr>
      <w:tr w:rsidR="006C1026" w14:paraId="18CB40D4" w14:textId="77777777" w:rsidTr="002B432B">
        <w:tc>
          <w:tcPr>
            <w:tcW w:w="1200" w:type="dxa"/>
          </w:tcPr>
          <w:p w14:paraId="7EF01407" w14:textId="77777777" w:rsidR="006C1026" w:rsidRDefault="006C1026" w:rsidP="002B432B">
            <w:pPr>
              <w:pStyle w:val="sc-Requirement"/>
            </w:pPr>
            <w:r>
              <w:t>ENST 301/ANTH 301</w:t>
            </w:r>
          </w:p>
        </w:tc>
        <w:tc>
          <w:tcPr>
            <w:tcW w:w="2000" w:type="dxa"/>
          </w:tcPr>
          <w:p w14:paraId="5B3D486D" w14:textId="77777777" w:rsidR="006C1026" w:rsidRDefault="006C1026" w:rsidP="002B432B">
            <w:pPr>
              <w:pStyle w:val="sc-Requirement"/>
            </w:pPr>
            <w:r>
              <w:t>Ethnobotany</w:t>
            </w:r>
          </w:p>
        </w:tc>
        <w:tc>
          <w:tcPr>
            <w:tcW w:w="450" w:type="dxa"/>
          </w:tcPr>
          <w:p w14:paraId="59106F6A" w14:textId="77777777" w:rsidR="006C1026" w:rsidRDefault="006C1026" w:rsidP="002B432B">
            <w:pPr>
              <w:pStyle w:val="sc-RequirementRight"/>
            </w:pPr>
            <w:r>
              <w:t>4</w:t>
            </w:r>
          </w:p>
        </w:tc>
        <w:tc>
          <w:tcPr>
            <w:tcW w:w="1116" w:type="dxa"/>
          </w:tcPr>
          <w:p w14:paraId="668F0BF9" w14:textId="77777777" w:rsidR="006C1026" w:rsidRDefault="006C1026" w:rsidP="002B432B">
            <w:pPr>
              <w:pStyle w:val="sc-Requirement"/>
            </w:pPr>
            <w:r>
              <w:t>Alternate years</w:t>
            </w:r>
          </w:p>
        </w:tc>
      </w:tr>
      <w:tr w:rsidR="006C1026" w14:paraId="2EDB10FD" w14:textId="77777777" w:rsidTr="002B432B">
        <w:tc>
          <w:tcPr>
            <w:tcW w:w="1200" w:type="dxa"/>
          </w:tcPr>
          <w:p w14:paraId="4882B1AC" w14:textId="77777777" w:rsidR="006C1026" w:rsidRDefault="006C1026" w:rsidP="002B432B">
            <w:pPr>
              <w:pStyle w:val="sc-Requirement"/>
            </w:pPr>
            <w:r>
              <w:t>GEOG 202/PBAD 202</w:t>
            </w:r>
          </w:p>
        </w:tc>
        <w:tc>
          <w:tcPr>
            <w:tcW w:w="2000" w:type="dxa"/>
          </w:tcPr>
          <w:p w14:paraId="58E6F736" w14:textId="77777777" w:rsidR="006C1026" w:rsidRDefault="006C1026" w:rsidP="002B432B">
            <w:pPr>
              <w:pStyle w:val="sc-Requirement"/>
            </w:pPr>
            <w:r>
              <w:t>Geographic Information Systems I</w:t>
            </w:r>
          </w:p>
        </w:tc>
        <w:tc>
          <w:tcPr>
            <w:tcW w:w="450" w:type="dxa"/>
          </w:tcPr>
          <w:p w14:paraId="2FA6C9C1" w14:textId="77777777" w:rsidR="006C1026" w:rsidRDefault="006C1026" w:rsidP="002B432B">
            <w:pPr>
              <w:pStyle w:val="sc-RequirementRight"/>
            </w:pPr>
            <w:r>
              <w:t>4</w:t>
            </w:r>
          </w:p>
        </w:tc>
        <w:tc>
          <w:tcPr>
            <w:tcW w:w="1116" w:type="dxa"/>
          </w:tcPr>
          <w:p w14:paraId="2C96C39C" w14:textId="77777777" w:rsidR="006C1026" w:rsidRDefault="006C1026" w:rsidP="002B432B">
            <w:pPr>
              <w:pStyle w:val="sc-Requirement"/>
            </w:pPr>
            <w:r>
              <w:t xml:space="preserve">F, </w:t>
            </w:r>
            <w:proofErr w:type="spellStart"/>
            <w:r>
              <w:t>Sp</w:t>
            </w:r>
            <w:proofErr w:type="spellEnd"/>
          </w:p>
        </w:tc>
      </w:tr>
      <w:tr w:rsidR="006C1026" w14:paraId="4E486ACF" w14:textId="77777777" w:rsidTr="002B432B">
        <w:tc>
          <w:tcPr>
            <w:tcW w:w="1200" w:type="dxa"/>
          </w:tcPr>
          <w:p w14:paraId="2527812B" w14:textId="77777777" w:rsidR="006C1026" w:rsidRDefault="006C1026" w:rsidP="002B432B">
            <w:pPr>
              <w:pStyle w:val="sc-Requirement"/>
            </w:pPr>
            <w:r>
              <w:t>GEOG 206</w:t>
            </w:r>
          </w:p>
        </w:tc>
        <w:tc>
          <w:tcPr>
            <w:tcW w:w="2000" w:type="dxa"/>
          </w:tcPr>
          <w:p w14:paraId="77931E7E" w14:textId="77777777" w:rsidR="006C1026" w:rsidRDefault="006C1026" w:rsidP="002B432B">
            <w:pPr>
              <w:pStyle w:val="sc-Requirement"/>
            </w:pPr>
            <w:r>
              <w:t>Disaster Management</w:t>
            </w:r>
          </w:p>
        </w:tc>
        <w:tc>
          <w:tcPr>
            <w:tcW w:w="450" w:type="dxa"/>
          </w:tcPr>
          <w:p w14:paraId="6205B9BD" w14:textId="77777777" w:rsidR="006C1026" w:rsidRDefault="006C1026" w:rsidP="002B432B">
            <w:pPr>
              <w:pStyle w:val="sc-RequirementRight"/>
            </w:pPr>
            <w:r>
              <w:t>4</w:t>
            </w:r>
          </w:p>
        </w:tc>
        <w:tc>
          <w:tcPr>
            <w:tcW w:w="1116" w:type="dxa"/>
          </w:tcPr>
          <w:p w14:paraId="10B36C24" w14:textId="77777777" w:rsidR="006C1026" w:rsidRDefault="006C1026" w:rsidP="002B432B">
            <w:pPr>
              <w:pStyle w:val="sc-Requirement"/>
            </w:pPr>
            <w:r>
              <w:t xml:space="preserve">F, </w:t>
            </w:r>
            <w:proofErr w:type="spellStart"/>
            <w:r>
              <w:t>Sp</w:t>
            </w:r>
            <w:proofErr w:type="spellEnd"/>
          </w:p>
        </w:tc>
      </w:tr>
      <w:tr w:rsidR="006C1026" w14:paraId="7995038C" w14:textId="77777777" w:rsidTr="002B432B">
        <w:tc>
          <w:tcPr>
            <w:tcW w:w="1200" w:type="dxa"/>
          </w:tcPr>
          <w:p w14:paraId="4B3656D9" w14:textId="77777777" w:rsidR="006C1026" w:rsidRDefault="006C1026" w:rsidP="002B432B">
            <w:pPr>
              <w:pStyle w:val="sc-Requirement"/>
            </w:pPr>
            <w:r>
              <w:t>GEOG 338/POL 338</w:t>
            </w:r>
          </w:p>
        </w:tc>
        <w:tc>
          <w:tcPr>
            <w:tcW w:w="2000" w:type="dxa"/>
          </w:tcPr>
          <w:p w14:paraId="7EAE9FE4" w14:textId="77777777" w:rsidR="006C1026" w:rsidRDefault="006C1026" w:rsidP="002B432B">
            <w:pPr>
              <w:pStyle w:val="sc-Requirement"/>
            </w:pPr>
            <w:r>
              <w:t>People, Houses, Neighborhoods, and Cities</w:t>
            </w:r>
          </w:p>
        </w:tc>
        <w:tc>
          <w:tcPr>
            <w:tcW w:w="450" w:type="dxa"/>
          </w:tcPr>
          <w:p w14:paraId="0C38DE99" w14:textId="77777777" w:rsidR="006C1026" w:rsidRDefault="006C1026" w:rsidP="002B432B">
            <w:pPr>
              <w:pStyle w:val="sc-RequirementRight"/>
            </w:pPr>
            <w:r>
              <w:t>4</w:t>
            </w:r>
          </w:p>
        </w:tc>
        <w:tc>
          <w:tcPr>
            <w:tcW w:w="1116" w:type="dxa"/>
          </w:tcPr>
          <w:p w14:paraId="7CC0554A" w14:textId="77777777" w:rsidR="006C1026" w:rsidRDefault="006C1026" w:rsidP="002B432B">
            <w:pPr>
              <w:pStyle w:val="sc-Requirement"/>
            </w:pPr>
            <w:r>
              <w:t>As needed</w:t>
            </w:r>
          </w:p>
        </w:tc>
      </w:tr>
      <w:tr w:rsidR="006C1026" w14:paraId="4FD41642" w14:textId="77777777" w:rsidTr="002B432B">
        <w:tc>
          <w:tcPr>
            <w:tcW w:w="1200" w:type="dxa"/>
          </w:tcPr>
          <w:p w14:paraId="64B601E0" w14:textId="77777777" w:rsidR="006C1026" w:rsidRDefault="006C1026" w:rsidP="002B432B">
            <w:pPr>
              <w:pStyle w:val="sc-Requirement"/>
            </w:pPr>
            <w:r>
              <w:t>HIST 357</w:t>
            </w:r>
          </w:p>
        </w:tc>
        <w:tc>
          <w:tcPr>
            <w:tcW w:w="2000" w:type="dxa"/>
          </w:tcPr>
          <w:p w14:paraId="3572DD7F" w14:textId="77777777" w:rsidR="006C1026" w:rsidRDefault="006C1026" w:rsidP="002B432B">
            <w:pPr>
              <w:pStyle w:val="sc-Requirement"/>
            </w:pPr>
            <w:r>
              <w:t>Public History Experiences</w:t>
            </w:r>
          </w:p>
        </w:tc>
        <w:tc>
          <w:tcPr>
            <w:tcW w:w="450" w:type="dxa"/>
          </w:tcPr>
          <w:p w14:paraId="12A812ED" w14:textId="77777777" w:rsidR="006C1026" w:rsidRDefault="006C1026" w:rsidP="002B432B">
            <w:pPr>
              <w:pStyle w:val="sc-RequirementRight"/>
            </w:pPr>
            <w:r>
              <w:t>3</w:t>
            </w:r>
          </w:p>
        </w:tc>
        <w:tc>
          <w:tcPr>
            <w:tcW w:w="1116" w:type="dxa"/>
          </w:tcPr>
          <w:p w14:paraId="54EAD401" w14:textId="77777777" w:rsidR="006C1026" w:rsidRDefault="006C1026" w:rsidP="002B432B">
            <w:pPr>
              <w:pStyle w:val="sc-Requirement"/>
            </w:pPr>
            <w:r>
              <w:t>Annually</w:t>
            </w:r>
          </w:p>
        </w:tc>
      </w:tr>
      <w:tr w:rsidR="006C1026" w14:paraId="2F57111A" w14:textId="77777777" w:rsidTr="002B432B">
        <w:tc>
          <w:tcPr>
            <w:tcW w:w="1200" w:type="dxa"/>
          </w:tcPr>
          <w:p w14:paraId="1666D166" w14:textId="77777777" w:rsidR="006C1026" w:rsidRDefault="006C1026" w:rsidP="002B432B">
            <w:pPr>
              <w:pStyle w:val="sc-Requirement"/>
            </w:pPr>
            <w:r>
              <w:t>INGO 300</w:t>
            </w:r>
          </w:p>
        </w:tc>
        <w:tc>
          <w:tcPr>
            <w:tcW w:w="2000" w:type="dxa"/>
          </w:tcPr>
          <w:p w14:paraId="017BED5B" w14:textId="77777777" w:rsidR="006C1026" w:rsidRDefault="006C1026" w:rsidP="002B432B">
            <w:pPr>
              <w:pStyle w:val="sc-Requirement"/>
            </w:pPr>
            <w:r>
              <w:t>International NGOs and Nonprofits</w:t>
            </w:r>
          </w:p>
        </w:tc>
        <w:tc>
          <w:tcPr>
            <w:tcW w:w="450" w:type="dxa"/>
          </w:tcPr>
          <w:p w14:paraId="0A4D717C" w14:textId="77777777" w:rsidR="006C1026" w:rsidRDefault="006C1026" w:rsidP="002B432B">
            <w:pPr>
              <w:pStyle w:val="sc-RequirementRight"/>
            </w:pPr>
            <w:r>
              <w:t>4</w:t>
            </w:r>
          </w:p>
        </w:tc>
        <w:tc>
          <w:tcPr>
            <w:tcW w:w="1116" w:type="dxa"/>
          </w:tcPr>
          <w:p w14:paraId="58076914" w14:textId="77777777" w:rsidR="006C1026" w:rsidRDefault="006C1026" w:rsidP="002B432B">
            <w:pPr>
              <w:pStyle w:val="sc-Requirement"/>
            </w:pPr>
            <w:r>
              <w:t>F</w:t>
            </w:r>
          </w:p>
        </w:tc>
      </w:tr>
      <w:tr w:rsidR="006C1026" w14:paraId="596EB477" w14:textId="77777777" w:rsidTr="002B432B">
        <w:tc>
          <w:tcPr>
            <w:tcW w:w="1200" w:type="dxa"/>
          </w:tcPr>
          <w:p w14:paraId="3A37D2BC" w14:textId="77777777" w:rsidR="006C1026" w:rsidRDefault="006C1026" w:rsidP="002B432B">
            <w:pPr>
              <w:pStyle w:val="sc-Requirement"/>
            </w:pPr>
            <w:r>
              <w:t>INGO 301</w:t>
            </w:r>
          </w:p>
        </w:tc>
        <w:tc>
          <w:tcPr>
            <w:tcW w:w="2000" w:type="dxa"/>
          </w:tcPr>
          <w:p w14:paraId="0A9C4A4C" w14:textId="77777777" w:rsidR="006C1026" w:rsidRDefault="006C1026" w:rsidP="002B432B">
            <w:pPr>
              <w:pStyle w:val="sc-Requirement"/>
            </w:pPr>
            <w:r>
              <w:t>Global Development</w:t>
            </w:r>
          </w:p>
        </w:tc>
        <w:tc>
          <w:tcPr>
            <w:tcW w:w="450" w:type="dxa"/>
          </w:tcPr>
          <w:p w14:paraId="28DAEA7A" w14:textId="77777777" w:rsidR="006C1026" w:rsidRDefault="006C1026" w:rsidP="002B432B">
            <w:pPr>
              <w:pStyle w:val="sc-RequirementRight"/>
            </w:pPr>
            <w:r>
              <w:t>4</w:t>
            </w:r>
          </w:p>
        </w:tc>
        <w:tc>
          <w:tcPr>
            <w:tcW w:w="1116" w:type="dxa"/>
          </w:tcPr>
          <w:p w14:paraId="71620BE1" w14:textId="77777777" w:rsidR="006C1026" w:rsidRDefault="006C1026" w:rsidP="002B432B">
            <w:pPr>
              <w:pStyle w:val="sc-Requirement"/>
            </w:pPr>
            <w:proofErr w:type="spellStart"/>
            <w:r>
              <w:t>Sp</w:t>
            </w:r>
            <w:proofErr w:type="spellEnd"/>
          </w:p>
        </w:tc>
      </w:tr>
      <w:tr w:rsidR="006C1026" w14:paraId="2AD3AE35" w14:textId="77777777" w:rsidTr="002B432B">
        <w:tc>
          <w:tcPr>
            <w:tcW w:w="1200" w:type="dxa"/>
          </w:tcPr>
          <w:p w14:paraId="070E317F" w14:textId="77777777" w:rsidR="006C1026" w:rsidRDefault="006C1026" w:rsidP="002B432B">
            <w:pPr>
              <w:pStyle w:val="sc-Requirement"/>
            </w:pPr>
            <w:r>
              <w:t>PHIL 320</w:t>
            </w:r>
          </w:p>
        </w:tc>
        <w:tc>
          <w:tcPr>
            <w:tcW w:w="2000" w:type="dxa"/>
          </w:tcPr>
          <w:p w14:paraId="468D76B4" w14:textId="77777777" w:rsidR="006C1026" w:rsidRDefault="006C1026" w:rsidP="002B432B">
            <w:pPr>
              <w:pStyle w:val="sc-Requirement"/>
            </w:pPr>
            <w:r>
              <w:t>Philosophy of Science</w:t>
            </w:r>
          </w:p>
        </w:tc>
        <w:tc>
          <w:tcPr>
            <w:tcW w:w="450" w:type="dxa"/>
          </w:tcPr>
          <w:p w14:paraId="3C0FBF9E" w14:textId="77777777" w:rsidR="006C1026" w:rsidRDefault="006C1026" w:rsidP="002B432B">
            <w:pPr>
              <w:pStyle w:val="sc-RequirementRight"/>
            </w:pPr>
            <w:r>
              <w:t>3</w:t>
            </w:r>
          </w:p>
        </w:tc>
        <w:tc>
          <w:tcPr>
            <w:tcW w:w="1116" w:type="dxa"/>
          </w:tcPr>
          <w:p w14:paraId="4336DD46" w14:textId="77777777" w:rsidR="006C1026" w:rsidRDefault="006C1026" w:rsidP="002B432B">
            <w:pPr>
              <w:pStyle w:val="sc-Requirement"/>
            </w:pPr>
            <w:proofErr w:type="spellStart"/>
            <w:r>
              <w:t>Sp</w:t>
            </w:r>
            <w:proofErr w:type="spellEnd"/>
            <w:r>
              <w:t xml:space="preserve"> (even years)</w:t>
            </w:r>
          </w:p>
        </w:tc>
      </w:tr>
      <w:tr w:rsidR="006C1026" w14:paraId="7B2C9D7A" w14:textId="77777777" w:rsidTr="002B432B">
        <w:tc>
          <w:tcPr>
            <w:tcW w:w="1200" w:type="dxa"/>
          </w:tcPr>
          <w:p w14:paraId="15CEF0B0" w14:textId="77777777" w:rsidR="006C1026" w:rsidRDefault="006C1026" w:rsidP="002B432B">
            <w:pPr>
              <w:pStyle w:val="sc-Requirement"/>
            </w:pPr>
            <w:r>
              <w:t>POL 300</w:t>
            </w:r>
          </w:p>
        </w:tc>
        <w:tc>
          <w:tcPr>
            <w:tcW w:w="2000" w:type="dxa"/>
          </w:tcPr>
          <w:p w14:paraId="3EF443B7" w14:textId="77777777" w:rsidR="006C1026" w:rsidRDefault="006C1026" w:rsidP="002B432B">
            <w:pPr>
              <w:pStyle w:val="sc-Requirement"/>
            </w:pPr>
            <w:r>
              <w:t>Methodology in Political Science</w:t>
            </w:r>
          </w:p>
        </w:tc>
        <w:tc>
          <w:tcPr>
            <w:tcW w:w="450" w:type="dxa"/>
          </w:tcPr>
          <w:p w14:paraId="3BD68AAA" w14:textId="77777777" w:rsidR="006C1026" w:rsidRDefault="006C1026" w:rsidP="002B432B">
            <w:pPr>
              <w:pStyle w:val="sc-RequirementRight"/>
            </w:pPr>
            <w:r>
              <w:t>4</w:t>
            </w:r>
          </w:p>
        </w:tc>
        <w:tc>
          <w:tcPr>
            <w:tcW w:w="1116" w:type="dxa"/>
          </w:tcPr>
          <w:p w14:paraId="309264AA" w14:textId="77777777" w:rsidR="006C1026" w:rsidRDefault="006C1026" w:rsidP="002B432B">
            <w:pPr>
              <w:pStyle w:val="sc-Requirement"/>
            </w:pPr>
            <w:r>
              <w:t xml:space="preserve">F, </w:t>
            </w:r>
            <w:proofErr w:type="spellStart"/>
            <w:r>
              <w:t>Sp</w:t>
            </w:r>
            <w:proofErr w:type="spellEnd"/>
          </w:p>
        </w:tc>
      </w:tr>
      <w:tr w:rsidR="006C1026" w14:paraId="376AEB60" w14:textId="77777777" w:rsidTr="002B432B">
        <w:tc>
          <w:tcPr>
            <w:tcW w:w="1200" w:type="dxa"/>
          </w:tcPr>
          <w:p w14:paraId="79A25BB6" w14:textId="77777777" w:rsidR="006C1026" w:rsidRDefault="006C1026" w:rsidP="002B432B">
            <w:pPr>
              <w:pStyle w:val="sc-Requirement"/>
            </w:pPr>
            <w:r>
              <w:t>POL 301W</w:t>
            </w:r>
          </w:p>
        </w:tc>
        <w:tc>
          <w:tcPr>
            <w:tcW w:w="2000" w:type="dxa"/>
          </w:tcPr>
          <w:p w14:paraId="64A541D6" w14:textId="77777777" w:rsidR="006C1026" w:rsidRDefault="006C1026" w:rsidP="002B432B">
            <w:pPr>
              <w:pStyle w:val="sc-Requirement"/>
            </w:pPr>
            <w:r>
              <w:t>Foundations of Public Administration</w:t>
            </w:r>
          </w:p>
        </w:tc>
        <w:tc>
          <w:tcPr>
            <w:tcW w:w="450" w:type="dxa"/>
          </w:tcPr>
          <w:p w14:paraId="32DB9E29" w14:textId="77777777" w:rsidR="006C1026" w:rsidRDefault="006C1026" w:rsidP="002B432B">
            <w:pPr>
              <w:pStyle w:val="sc-RequirementRight"/>
            </w:pPr>
            <w:r>
              <w:t>4</w:t>
            </w:r>
          </w:p>
        </w:tc>
        <w:tc>
          <w:tcPr>
            <w:tcW w:w="1116" w:type="dxa"/>
          </w:tcPr>
          <w:p w14:paraId="2E4F688E" w14:textId="77777777" w:rsidR="006C1026" w:rsidRDefault="006C1026" w:rsidP="002B432B">
            <w:pPr>
              <w:pStyle w:val="sc-Requirement"/>
            </w:pPr>
            <w:r>
              <w:t>F</w:t>
            </w:r>
          </w:p>
        </w:tc>
      </w:tr>
      <w:tr w:rsidR="006C1026" w14:paraId="5E3AE67B" w14:textId="77777777" w:rsidTr="002B432B">
        <w:tc>
          <w:tcPr>
            <w:tcW w:w="1200" w:type="dxa"/>
          </w:tcPr>
          <w:p w14:paraId="1BD488E9" w14:textId="77777777" w:rsidR="006C1026" w:rsidRDefault="006C1026" w:rsidP="002B432B">
            <w:pPr>
              <w:pStyle w:val="sc-Requirement"/>
            </w:pPr>
            <w:r>
              <w:t>POL 341</w:t>
            </w:r>
          </w:p>
        </w:tc>
        <w:tc>
          <w:tcPr>
            <w:tcW w:w="2000" w:type="dxa"/>
          </w:tcPr>
          <w:p w14:paraId="43950D9D" w14:textId="77777777" w:rsidR="006C1026" w:rsidRDefault="006C1026" w:rsidP="002B432B">
            <w:pPr>
              <w:pStyle w:val="sc-Requirement"/>
            </w:pPr>
            <w:r>
              <w:t>Politics of Development</w:t>
            </w:r>
          </w:p>
        </w:tc>
        <w:tc>
          <w:tcPr>
            <w:tcW w:w="450" w:type="dxa"/>
          </w:tcPr>
          <w:p w14:paraId="48381800" w14:textId="77777777" w:rsidR="006C1026" w:rsidRDefault="006C1026" w:rsidP="002B432B">
            <w:pPr>
              <w:pStyle w:val="sc-RequirementRight"/>
            </w:pPr>
            <w:r>
              <w:t>4</w:t>
            </w:r>
          </w:p>
        </w:tc>
        <w:tc>
          <w:tcPr>
            <w:tcW w:w="1116" w:type="dxa"/>
          </w:tcPr>
          <w:p w14:paraId="2AFD9B48" w14:textId="77777777" w:rsidR="006C1026" w:rsidRDefault="006C1026" w:rsidP="002B432B">
            <w:pPr>
              <w:pStyle w:val="sc-Requirement"/>
            </w:pPr>
            <w:proofErr w:type="spellStart"/>
            <w:r>
              <w:t>Sp</w:t>
            </w:r>
            <w:proofErr w:type="spellEnd"/>
          </w:p>
        </w:tc>
      </w:tr>
      <w:tr w:rsidR="006C1026" w14:paraId="11FE89B5" w14:textId="77777777" w:rsidTr="002B432B">
        <w:tc>
          <w:tcPr>
            <w:tcW w:w="1200" w:type="dxa"/>
          </w:tcPr>
          <w:p w14:paraId="14A8E7E9" w14:textId="77777777" w:rsidR="006C1026" w:rsidRDefault="006C1026" w:rsidP="002B432B">
            <w:pPr>
              <w:pStyle w:val="sc-Requirement"/>
            </w:pPr>
            <w:r>
              <w:t>POL 345</w:t>
            </w:r>
          </w:p>
        </w:tc>
        <w:tc>
          <w:tcPr>
            <w:tcW w:w="2000" w:type="dxa"/>
          </w:tcPr>
          <w:p w14:paraId="2ED58659" w14:textId="77777777" w:rsidR="006C1026" w:rsidRDefault="006C1026" w:rsidP="002B432B">
            <w:pPr>
              <w:pStyle w:val="sc-Requirement"/>
            </w:pPr>
            <w:r>
              <w:t>International NGOs and Nonprofits</w:t>
            </w:r>
          </w:p>
        </w:tc>
        <w:tc>
          <w:tcPr>
            <w:tcW w:w="450" w:type="dxa"/>
          </w:tcPr>
          <w:p w14:paraId="508FE0B8" w14:textId="77777777" w:rsidR="006C1026" w:rsidRDefault="006C1026" w:rsidP="002B432B">
            <w:pPr>
              <w:pStyle w:val="sc-RequirementRight"/>
            </w:pPr>
            <w:r>
              <w:t>4</w:t>
            </w:r>
          </w:p>
        </w:tc>
        <w:tc>
          <w:tcPr>
            <w:tcW w:w="1116" w:type="dxa"/>
          </w:tcPr>
          <w:p w14:paraId="3AACCB43" w14:textId="77777777" w:rsidR="006C1026" w:rsidRDefault="006C1026" w:rsidP="002B432B">
            <w:pPr>
              <w:pStyle w:val="sc-Requirement"/>
            </w:pPr>
            <w:r>
              <w:t>F</w:t>
            </w:r>
          </w:p>
        </w:tc>
      </w:tr>
      <w:tr w:rsidR="00F972D0" w14:paraId="3D009F44" w14:textId="77777777" w:rsidTr="002B432B">
        <w:tc>
          <w:tcPr>
            <w:tcW w:w="1200" w:type="dxa"/>
          </w:tcPr>
          <w:p w14:paraId="7CD7ABBC" w14:textId="4C90A96B" w:rsidR="00F972D0" w:rsidRDefault="001C2DF3" w:rsidP="002B432B">
            <w:pPr>
              <w:pStyle w:val="sc-Requirement"/>
            </w:pPr>
            <w:ins w:id="16" w:author="Microsoft Office User" w:date="2024-04-05T20:33:00Z">
              <w:r>
                <w:t>POL 349</w:t>
              </w:r>
            </w:ins>
          </w:p>
        </w:tc>
        <w:tc>
          <w:tcPr>
            <w:tcW w:w="2000" w:type="dxa"/>
          </w:tcPr>
          <w:p w14:paraId="78E44BA5" w14:textId="68EC7785" w:rsidR="00F972D0" w:rsidRDefault="001C2DF3" w:rsidP="002B432B">
            <w:pPr>
              <w:pStyle w:val="sc-Requirement"/>
            </w:pPr>
            <w:ins w:id="17" w:author="Microsoft Office User" w:date="2024-04-05T20:33:00Z">
              <w:r>
                <w:t>Environmental Policy and Law</w:t>
              </w:r>
            </w:ins>
          </w:p>
        </w:tc>
        <w:tc>
          <w:tcPr>
            <w:tcW w:w="450" w:type="dxa"/>
          </w:tcPr>
          <w:p w14:paraId="6936FEFC" w14:textId="63DEB1BB" w:rsidR="00F972D0" w:rsidRDefault="001C2DF3" w:rsidP="002B432B">
            <w:pPr>
              <w:pStyle w:val="sc-RequirementRight"/>
            </w:pPr>
            <w:ins w:id="18" w:author="Microsoft Office User" w:date="2024-04-05T20:33:00Z">
              <w:r>
                <w:t>4</w:t>
              </w:r>
            </w:ins>
          </w:p>
        </w:tc>
        <w:tc>
          <w:tcPr>
            <w:tcW w:w="1116" w:type="dxa"/>
          </w:tcPr>
          <w:p w14:paraId="7DE10819" w14:textId="68DAC378" w:rsidR="00F972D0" w:rsidRDefault="001C2DF3" w:rsidP="002B432B">
            <w:pPr>
              <w:pStyle w:val="sc-Requirement"/>
            </w:pPr>
            <w:ins w:id="19" w:author="Microsoft Office User" w:date="2024-04-05T20:33:00Z">
              <w:r>
                <w:t xml:space="preserve">Early </w:t>
              </w:r>
              <w:proofErr w:type="spellStart"/>
              <w:r>
                <w:t>Sp</w:t>
              </w:r>
            </w:ins>
            <w:proofErr w:type="spellEnd"/>
          </w:p>
        </w:tc>
      </w:tr>
      <w:tr w:rsidR="006C1026" w14:paraId="63A85C4A" w14:textId="77777777" w:rsidTr="002B432B">
        <w:tc>
          <w:tcPr>
            <w:tcW w:w="1200" w:type="dxa"/>
          </w:tcPr>
          <w:p w14:paraId="6CF5995A" w14:textId="77777777" w:rsidR="006C1026" w:rsidRDefault="006C1026" w:rsidP="002B432B">
            <w:pPr>
              <w:pStyle w:val="sc-Requirement"/>
            </w:pPr>
            <w:r>
              <w:t>POL 355</w:t>
            </w:r>
          </w:p>
        </w:tc>
        <w:tc>
          <w:tcPr>
            <w:tcW w:w="2000" w:type="dxa"/>
          </w:tcPr>
          <w:p w14:paraId="2508FF2B" w14:textId="77777777" w:rsidR="006C1026" w:rsidRDefault="006C1026" w:rsidP="002B432B">
            <w:pPr>
              <w:pStyle w:val="sc-Requirement"/>
            </w:pPr>
            <w:r>
              <w:t>Policy Formation Process</w:t>
            </w:r>
          </w:p>
        </w:tc>
        <w:tc>
          <w:tcPr>
            <w:tcW w:w="450" w:type="dxa"/>
          </w:tcPr>
          <w:p w14:paraId="6531D6A2" w14:textId="77777777" w:rsidR="006C1026" w:rsidRDefault="006C1026" w:rsidP="002B432B">
            <w:pPr>
              <w:pStyle w:val="sc-RequirementRight"/>
            </w:pPr>
            <w:r>
              <w:t>4</w:t>
            </w:r>
          </w:p>
        </w:tc>
        <w:tc>
          <w:tcPr>
            <w:tcW w:w="1116" w:type="dxa"/>
          </w:tcPr>
          <w:p w14:paraId="4403DFAA" w14:textId="77777777" w:rsidR="006C1026" w:rsidRDefault="006C1026" w:rsidP="002B432B">
            <w:pPr>
              <w:pStyle w:val="sc-Requirement"/>
            </w:pPr>
            <w:proofErr w:type="spellStart"/>
            <w:r>
              <w:t>Sp</w:t>
            </w:r>
            <w:proofErr w:type="spellEnd"/>
          </w:p>
        </w:tc>
      </w:tr>
      <w:tr w:rsidR="006C1026" w14:paraId="73265989" w14:textId="77777777" w:rsidTr="002B432B">
        <w:tc>
          <w:tcPr>
            <w:tcW w:w="1200" w:type="dxa"/>
          </w:tcPr>
          <w:p w14:paraId="4CE9736D" w14:textId="77777777" w:rsidR="006C1026" w:rsidRDefault="006C1026" w:rsidP="002B432B">
            <w:pPr>
              <w:pStyle w:val="sc-Requirement"/>
            </w:pPr>
            <w:r>
              <w:t>SOC 302W</w:t>
            </w:r>
          </w:p>
        </w:tc>
        <w:tc>
          <w:tcPr>
            <w:tcW w:w="2000" w:type="dxa"/>
          </w:tcPr>
          <w:p w14:paraId="32FDEFB2" w14:textId="77777777" w:rsidR="006C1026" w:rsidRDefault="006C1026" w:rsidP="002B432B">
            <w:pPr>
              <w:pStyle w:val="sc-Requirement"/>
            </w:pPr>
            <w:r>
              <w:t>Social Research Methods</w:t>
            </w:r>
          </w:p>
        </w:tc>
        <w:tc>
          <w:tcPr>
            <w:tcW w:w="450" w:type="dxa"/>
          </w:tcPr>
          <w:p w14:paraId="52E143FF" w14:textId="77777777" w:rsidR="006C1026" w:rsidRDefault="006C1026" w:rsidP="002B432B">
            <w:pPr>
              <w:pStyle w:val="sc-RequirementRight"/>
            </w:pPr>
            <w:r>
              <w:t>4</w:t>
            </w:r>
          </w:p>
        </w:tc>
        <w:tc>
          <w:tcPr>
            <w:tcW w:w="1116" w:type="dxa"/>
          </w:tcPr>
          <w:p w14:paraId="26FA80A7" w14:textId="77777777" w:rsidR="006C1026" w:rsidRDefault="006C1026" w:rsidP="002B432B">
            <w:pPr>
              <w:pStyle w:val="sc-Requirement"/>
            </w:pPr>
            <w:r>
              <w:t xml:space="preserve">F, </w:t>
            </w:r>
            <w:proofErr w:type="spellStart"/>
            <w:r>
              <w:t>Sp</w:t>
            </w:r>
            <w:proofErr w:type="spellEnd"/>
            <w:r>
              <w:t xml:space="preserve">, </w:t>
            </w:r>
            <w:proofErr w:type="spellStart"/>
            <w:r>
              <w:t>Su</w:t>
            </w:r>
            <w:proofErr w:type="spellEnd"/>
          </w:p>
        </w:tc>
      </w:tr>
      <w:tr w:rsidR="006C1026" w14:paraId="7744C742" w14:textId="77777777" w:rsidTr="002B432B">
        <w:tc>
          <w:tcPr>
            <w:tcW w:w="1200" w:type="dxa"/>
          </w:tcPr>
          <w:p w14:paraId="2145D8EE" w14:textId="77777777" w:rsidR="006C1026" w:rsidRDefault="006C1026" w:rsidP="002B432B">
            <w:pPr>
              <w:pStyle w:val="sc-Requirement"/>
            </w:pPr>
            <w:r>
              <w:t>SOC 404</w:t>
            </w:r>
          </w:p>
        </w:tc>
        <w:tc>
          <w:tcPr>
            <w:tcW w:w="2000" w:type="dxa"/>
          </w:tcPr>
          <w:p w14:paraId="0F9FD531" w14:textId="77777777" w:rsidR="006C1026" w:rsidRDefault="006C1026" w:rsidP="002B432B">
            <w:pPr>
              <w:pStyle w:val="sc-Requirement"/>
            </w:pPr>
            <w:r>
              <w:t>Social Data Analysis</w:t>
            </w:r>
          </w:p>
        </w:tc>
        <w:tc>
          <w:tcPr>
            <w:tcW w:w="450" w:type="dxa"/>
          </w:tcPr>
          <w:p w14:paraId="01C26B28" w14:textId="77777777" w:rsidR="006C1026" w:rsidRDefault="006C1026" w:rsidP="002B432B">
            <w:pPr>
              <w:pStyle w:val="sc-RequirementRight"/>
            </w:pPr>
            <w:r>
              <w:t>4</w:t>
            </w:r>
          </w:p>
        </w:tc>
        <w:tc>
          <w:tcPr>
            <w:tcW w:w="1116" w:type="dxa"/>
          </w:tcPr>
          <w:p w14:paraId="1A959368" w14:textId="77777777" w:rsidR="006C1026" w:rsidRDefault="006C1026" w:rsidP="002B432B">
            <w:pPr>
              <w:pStyle w:val="sc-Requirement"/>
            </w:pPr>
            <w:r>
              <w:t xml:space="preserve">F, </w:t>
            </w:r>
            <w:proofErr w:type="spellStart"/>
            <w:r>
              <w:t>Sp</w:t>
            </w:r>
            <w:proofErr w:type="spellEnd"/>
            <w:r>
              <w:t xml:space="preserve">, </w:t>
            </w:r>
            <w:proofErr w:type="spellStart"/>
            <w:r>
              <w:t>Su</w:t>
            </w:r>
            <w:proofErr w:type="spellEnd"/>
          </w:p>
        </w:tc>
      </w:tr>
      <w:tr w:rsidR="006C1026" w14:paraId="0DC41CAB" w14:textId="77777777" w:rsidTr="002B432B">
        <w:tc>
          <w:tcPr>
            <w:tcW w:w="1200" w:type="dxa"/>
          </w:tcPr>
          <w:p w14:paraId="249D34F3" w14:textId="77777777" w:rsidR="006C1026" w:rsidRDefault="006C1026" w:rsidP="002B432B">
            <w:pPr>
              <w:pStyle w:val="sc-Requirement"/>
            </w:pPr>
            <w:r>
              <w:t>XXX 350</w:t>
            </w:r>
          </w:p>
        </w:tc>
        <w:tc>
          <w:tcPr>
            <w:tcW w:w="2000" w:type="dxa"/>
          </w:tcPr>
          <w:p w14:paraId="3E051F6D" w14:textId="77777777" w:rsidR="006C1026" w:rsidRDefault="006C1026" w:rsidP="002B432B">
            <w:pPr>
              <w:pStyle w:val="sc-Requirement"/>
            </w:pPr>
            <w:r>
              <w:t>Appropriate topics from different departments</w:t>
            </w:r>
          </w:p>
        </w:tc>
        <w:tc>
          <w:tcPr>
            <w:tcW w:w="450" w:type="dxa"/>
          </w:tcPr>
          <w:p w14:paraId="65936792" w14:textId="77777777" w:rsidR="006C1026" w:rsidRDefault="006C1026" w:rsidP="002B432B">
            <w:pPr>
              <w:pStyle w:val="sc-RequirementRight"/>
            </w:pPr>
            <w:r>
              <w:t>4</w:t>
            </w:r>
          </w:p>
        </w:tc>
        <w:tc>
          <w:tcPr>
            <w:tcW w:w="1116" w:type="dxa"/>
          </w:tcPr>
          <w:p w14:paraId="62F9371C" w14:textId="77777777" w:rsidR="006C1026" w:rsidRDefault="006C1026" w:rsidP="002B432B">
            <w:pPr>
              <w:pStyle w:val="sc-Requirement"/>
            </w:pPr>
            <w:r>
              <w:t>As needed</w:t>
            </w:r>
          </w:p>
        </w:tc>
      </w:tr>
    </w:tbl>
    <w:p w14:paraId="378C8A63" w14:textId="77777777" w:rsidR="006C1026" w:rsidRDefault="006C1026" w:rsidP="006C1026">
      <w:pPr>
        <w:pStyle w:val="sc-RequirementsSubheading"/>
      </w:pPr>
      <w:r>
        <w:t>Note: Cannot receive credit for ANTH 301 and ENST 301. Cannot receive credit for INGO 300 and POL 345. GEOG 301 may not be taken for both Foundational and Depth credit.</w:t>
      </w:r>
    </w:p>
    <w:p w14:paraId="005AB4F9" w14:textId="77777777" w:rsidR="006C1026" w:rsidRDefault="006C1026" w:rsidP="006C1026">
      <w:pPr>
        <w:pStyle w:val="sc-Total"/>
      </w:pPr>
      <w:r>
        <w:t>Total Credit Hours: 63-67</w:t>
      </w:r>
    </w:p>
    <w:p w14:paraId="32DD54FA" w14:textId="77777777" w:rsidR="006C1026" w:rsidRDefault="006C1026" w:rsidP="006C1026">
      <w:pPr>
        <w:pStyle w:val="sc-BodyText"/>
      </w:pPr>
      <w:r>
        <w:rPr>
          <w:i/>
        </w:rPr>
        <w:t>Note: Program adds to 48-56 without general education courses.</w:t>
      </w:r>
    </w:p>
    <w:p w14:paraId="7011CE37" w14:textId="77777777" w:rsidR="006C1026" w:rsidRDefault="006C1026" w:rsidP="006C1026">
      <w:pPr>
        <w:pStyle w:val="sc-AwardHeading"/>
      </w:pPr>
      <w:bookmarkStart w:id="20" w:name="5B4C6379A01844548CFFEBF5140C54F7"/>
      <w:r>
        <w:t>Environmental Studies Minor</w:t>
      </w:r>
      <w:bookmarkEnd w:id="20"/>
      <w:r>
        <w:fldChar w:fldCharType="begin"/>
      </w:r>
      <w:r>
        <w:instrText xml:space="preserve"> XE "Environmental Studies Minor" </w:instrText>
      </w:r>
      <w:r>
        <w:fldChar w:fldCharType="end"/>
      </w:r>
    </w:p>
    <w:p w14:paraId="76210292" w14:textId="77777777" w:rsidR="006C1026" w:rsidRDefault="006C1026" w:rsidP="006C1026">
      <w:pPr>
        <w:pStyle w:val="sc-BodyText"/>
      </w:pPr>
      <w:r>
        <w:t>The minor on Environmental Studies consists of a minimum of 20 credit hours, as follows:</w:t>
      </w:r>
    </w:p>
    <w:p w14:paraId="6B6C9F23" w14:textId="77777777" w:rsidR="006C1026" w:rsidRDefault="006C1026" w:rsidP="006C1026">
      <w:pPr>
        <w:pStyle w:val="sc-RequirementsHeading"/>
      </w:pPr>
      <w:bookmarkStart w:id="21" w:name="66120B1AAAA7415B90C3FE336200A21B"/>
      <w:r>
        <w:t>Course Requirements</w:t>
      </w:r>
      <w:bookmarkEnd w:id="21"/>
    </w:p>
    <w:p w14:paraId="4121E48C" w14:textId="77777777" w:rsidR="006C1026" w:rsidRDefault="006C1026" w:rsidP="006C1026">
      <w:pPr>
        <w:pStyle w:val="sc-RequirementsSubheading"/>
      </w:pPr>
      <w:bookmarkStart w:id="22" w:name="24916710E0D34040974E8B16BFFF3300"/>
      <w:r>
        <w:t>Foundation Courses</w:t>
      </w:r>
      <w:bookmarkEnd w:id="22"/>
    </w:p>
    <w:p w14:paraId="4C4998D0" w14:textId="77777777" w:rsidR="006C1026" w:rsidRDefault="006C1026" w:rsidP="006C1026">
      <w:pPr>
        <w:pStyle w:val="sc-RequirementsSubheading"/>
      </w:pPr>
      <w:bookmarkStart w:id="23" w:name="E77A05F7926242799E3D40E3D3B09CD8"/>
      <w:r>
        <w:t>Introduction to Environmental Studies</w:t>
      </w:r>
      <w:bookmarkEnd w:id="23"/>
    </w:p>
    <w:tbl>
      <w:tblPr>
        <w:tblW w:w="0" w:type="auto"/>
        <w:tblLook w:val="04A0" w:firstRow="1" w:lastRow="0" w:firstColumn="1" w:lastColumn="0" w:noHBand="0" w:noVBand="1"/>
      </w:tblPr>
      <w:tblGrid>
        <w:gridCol w:w="1199"/>
        <w:gridCol w:w="2000"/>
        <w:gridCol w:w="450"/>
        <w:gridCol w:w="1116"/>
      </w:tblGrid>
      <w:tr w:rsidR="006C1026" w14:paraId="3D6B2E8E" w14:textId="77777777" w:rsidTr="002B432B">
        <w:tc>
          <w:tcPr>
            <w:tcW w:w="1200" w:type="dxa"/>
          </w:tcPr>
          <w:p w14:paraId="3E78481E" w14:textId="77777777" w:rsidR="006C1026" w:rsidRDefault="006C1026" w:rsidP="002B432B">
            <w:pPr>
              <w:pStyle w:val="sc-Requirement"/>
            </w:pPr>
            <w:r>
              <w:t>ENST 200W</w:t>
            </w:r>
          </w:p>
        </w:tc>
        <w:tc>
          <w:tcPr>
            <w:tcW w:w="2000" w:type="dxa"/>
          </w:tcPr>
          <w:p w14:paraId="27737799" w14:textId="77777777" w:rsidR="006C1026" w:rsidRDefault="006C1026" w:rsidP="002B432B">
            <w:pPr>
              <w:pStyle w:val="sc-Requirement"/>
            </w:pPr>
            <w:r>
              <w:t>Environmental Studies</w:t>
            </w:r>
          </w:p>
        </w:tc>
        <w:tc>
          <w:tcPr>
            <w:tcW w:w="450" w:type="dxa"/>
          </w:tcPr>
          <w:p w14:paraId="13BFF41D" w14:textId="77777777" w:rsidR="006C1026" w:rsidRDefault="006C1026" w:rsidP="002B432B">
            <w:pPr>
              <w:pStyle w:val="sc-RequirementRight"/>
            </w:pPr>
            <w:r>
              <w:t>4</w:t>
            </w:r>
          </w:p>
        </w:tc>
        <w:tc>
          <w:tcPr>
            <w:tcW w:w="1116" w:type="dxa"/>
          </w:tcPr>
          <w:p w14:paraId="4604B39B" w14:textId="77777777" w:rsidR="006C1026" w:rsidRDefault="006C1026" w:rsidP="002B432B">
            <w:pPr>
              <w:pStyle w:val="sc-Requirement"/>
            </w:pPr>
            <w:proofErr w:type="spellStart"/>
            <w:r>
              <w:t>Sp</w:t>
            </w:r>
            <w:proofErr w:type="spellEnd"/>
          </w:p>
        </w:tc>
      </w:tr>
    </w:tbl>
    <w:p w14:paraId="53E5D0FB" w14:textId="2777CAED" w:rsidR="006C1026" w:rsidRDefault="006C1026" w:rsidP="006C1026">
      <w:pPr>
        <w:pStyle w:val="sc-RequirementsSubheading"/>
      </w:pPr>
      <w:bookmarkStart w:id="24" w:name="15E256F694EC430FB59A72DEC3D64DBF"/>
      <w:r>
        <w:t>The Natural Environment</w:t>
      </w:r>
      <w:bookmarkEnd w:id="24"/>
      <w:r w:rsidR="00F972D0">
        <w:t xml:space="preserve"> etc. …….</w:t>
      </w:r>
    </w:p>
    <w:p w14:paraId="688970AD" w14:textId="2EA8B1C5" w:rsidR="006C1026" w:rsidRDefault="006C1026" w:rsidP="006C1026">
      <w:pPr>
        <w:pStyle w:val="sc-RequirementsSubheading"/>
      </w:pPr>
      <w:bookmarkStart w:id="25" w:name="6653589202F34B47951551C9018291D9"/>
      <w:r>
        <w:t>Depth Courses</w:t>
      </w:r>
      <w:bookmarkEnd w:id="25"/>
      <w:r w:rsidR="00F972D0">
        <w:t xml:space="preserve"> </w:t>
      </w:r>
    </w:p>
    <w:p w14:paraId="7BB48114" w14:textId="77777777" w:rsidR="006C1026" w:rsidRDefault="006C1026" w:rsidP="006C1026">
      <w:pPr>
        <w:pStyle w:val="sc-BodyText"/>
      </w:pPr>
      <w:r>
        <w:rPr>
          <w:b/>
        </w:rPr>
        <w:t>CHOOSE TWO COURSES</w:t>
      </w:r>
      <w:r>
        <w:t xml:space="preserve"> from:</w:t>
      </w:r>
    </w:p>
    <w:tbl>
      <w:tblPr>
        <w:tblW w:w="0" w:type="auto"/>
        <w:tblLook w:val="04A0" w:firstRow="1" w:lastRow="0" w:firstColumn="1" w:lastColumn="0" w:noHBand="0" w:noVBand="1"/>
      </w:tblPr>
      <w:tblGrid>
        <w:gridCol w:w="1200"/>
        <w:gridCol w:w="1999"/>
        <w:gridCol w:w="450"/>
        <w:gridCol w:w="1116"/>
      </w:tblGrid>
      <w:tr w:rsidR="006C1026" w14:paraId="054C0F0F" w14:textId="77777777" w:rsidTr="002B432B">
        <w:tc>
          <w:tcPr>
            <w:tcW w:w="1200" w:type="dxa"/>
          </w:tcPr>
          <w:p w14:paraId="56C8E5AF" w14:textId="77777777" w:rsidR="006C1026" w:rsidRDefault="006C1026" w:rsidP="002B432B">
            <w:pPr>
              <w:pStyle w:val="sc-Requirement"/>
            </w:pPr>
            <w:r>
              <w:t>ANTH 301/ENST 301</w:t>
            </w:r>
          </w:p>
        </w:tc>
        <w:tc>
          <w:tcPr>
            <w:tcW w:w="2000" w:type="dxa"/>
          </w:tcPr>
          <w:p w14:paraId="7420495B" w14:textId="77777777" w:rsidR="006C1026" w:rsidRDefault="006C1026" w:rsidP="002B432B">
            <w:pPr>
              <w:pStyle w:val="sc-Requirement"/>
            </w:pPr>
            <w:r>
              <w:t>Ethnobotany</w:t>
            </w:r>
          </w:p>
        </w:tc>
        <w:tc>
          <w:tcPr>
            <w:tcW w:w="450" w:type="dxa"/>
          </w:tcPr>
          <w:p w14:paraId="15AB1FA6" w14:textId="77777777" w:rsidR="006C1026" w:rsidRDefault="006C1026" w:rsidP="002B432B">
            <w:pPr>
              <w:pStyle w:val="sc-RequirementRight"/>
            </w:pPr>
            <w:r>
              <w:t>4</w:t>
            </w:r>
          </w:p>
        </w:tc>
        <w:tc>
          <w:tcPr>
            <w:tcW w:w="1116" w:type="dxa"/>
          </w:tcPr>
          <w:p w14:paraId="60E9D2E2" w14:textId="77777777" w:rsidR="006C1026" w:rsidRDefault="006C1026" w:rsidP="002B432B">
            <w:pPr>
              <w:pStyle w:val="sc-Requirement"/>
            </w:pPr>
            <w:r>
              <w:t>Alternate years</w:t>
            </w:r>
          </w:p>
        </w:tc>
      </w:tr>
      <w:tr w:rsidR="006C1026" w14:paraId="16DC79BF" w14:textId="77777777" w:rsidTr="002B432B">
        <w:tc>
          <w:tcPr>
            <w:tcW w:w="1200" w:type="dxa"/>
          </w:tcPr>
          <w:p w14:paraId="51EA5597" w14:textId="77777777" w:rsidR="006C1026" w:rsidRDefault="006C1026" w:rsidP="002B432B">
            <w:pPr>
              <w:pStyle w:val="sc-Requirement"/>
            </w:pPr>
            <w:r>
              <w:t>ANTH 307</w:t>
            </w:r>
          </w:p>
        </w:tc>
        <w:tc>
          <w:tcPr>
            <w:tcW w:w="2000" w:type="dxa"/>
          </w:tcPr>
          <w:p w14:paraId="25E262F7" w14:textId="77777777" w:rsidR="006C1026" w:rsidRDefault="006C1026" w:rsidP="002B432B">
            <w:pPr>
              <w:pStyle w:val="sc-Requirement"/>
            </w:pPr>
            <w:r>
              <w:t>Human Nature: Evolution, Ecology, and Behavior</w:t>
            </w:r>
          </w:p>
        </w:tc>
        <w:tc>
          <w:tcPr>
            <w:tcW w:w="450" w:type="dxa"/>
          </w:tcPr>
          <w:p w14:paraId="78FB60CA" w14:textId="77777777" w:rsidR="006C1026" w:rsidRDefault="006C1026" w:rsidP="002B432B">
            <w:pPr>
              <w:pStyle w:val="sc-RequirementRight"/>
            </w:pPr>
            <w:r>
              <w:t>4</w:t>
            </w:r>
          </w:p>
        </w:tc>
        <w:tc>
          <w:tcPr>
            <w:tcW w:w="1116" w:type="dxa"/>
          </w:tcPr>
          <w:p w14:paraId="5EBD1506" w14:textId="77777777" w:rsidR="006C1026" w:rsidRDefault="006C1026" w:rsidP="002B432B">
            <w:pPr>
              <w:pStyle w:val="sc-Requirement"/>
            </w:pPr>
            <w:r>
              <w:t xml:space="preserve">F, </w:t>
            </w:r>
            <w:proofErr w:type="spellStart"/>
            <w:r>
              <w:t>Sp</w:t>
            </w:r>
            <w:proofErr w:type="spellEnd"/>
          </w:p>
        </w:tc>
      </w:tr>
      <w:tr w:rsidR="006C1026" w14:paraId="68D9B1C2" w14:textId="77777777" w:rsidTr="002B432B">
        <w:tc>
          <w:tcPr>
            <w:tcW w:w="1200" w:type="dxa"/>
          </w:tcPr>
          <w:p w14:paraId="233763D0" w14:textId="77777777" w:rsidR="006C1026" w:rsidRDefault="006C1026" w:rsidP="002B432B">
            <w:pPr>
              <w:pStyle w:val="sc-Requirement"/>
            </w:pPr>
            <w:r>
              <w:t>ANTH 334</w:t>
            </w:r>
          </w:p>
        </w:tc>
        <w:tc>
          <w:tcPr>
            <w:tcW w:w="2000" w:type="dxa"/>
          </w:tcPr>
          <w:p w14:paraId="1EFCEAB9" w14:textId="77777777" w:rsidR="006C1026" w:rsidRDefault="006C1026" w:rsidP="002B432B">
            <w:pPr>
              <w:pStyle w:val="sc-Requirement"/>
            </w:pPr>
            <w:r>
              <w:t>Steamships and Cyberspace: Technology, Culture, Society</w:t>
            </w:r>
          </w:p>
        </w:tc>
        <w:tc>
          <w:tcPr>
            <w:tcW w:w="450" w:type="dxa"/>
          </w:tcPr>
          <w:p w14:paraId="67C56B9C" w14:textId="77777777" w:rsidR="006C1026" w:rsidRDefault="006C1026" w:rsidP="002B432B">
            <w:pPr>
              <w:pStyle w:val="sc-RequirementRight"/>
            </w:pPr>
            <w:r>
              <w:t>4</w:t>
            </w:r>
          </w:p>
        </w:tc>
        <w:tc>
          <w:tcPr>
            <w:tcW w:w="1116" w:type="dxa"/>
          </w:tcPr>
          <w:p w14:paraId="1BBE268D" w14:textId="77777777" w:rsidR="006C1026" w:rsidRDefault="006C1026" w:rsidP="002B432B">
            <w:pPr>
              <w:pStyle w:val="sc-Requirement"/>
            </w:pPr>
            <w:r>
              <w:t>Alternate years</w:t>
            </w:r>
          </w:p>
        </w:tc>
      </w:tr>
      <w:tr w:rsidR="006C1026" w14:paraId="26BA094A" w14:textId="77777777" w:rsidTr="002B432B">
        <w:tc>
          <w:tcPr>
            <w:tcW w:w="1200" w:type="dxa"/>
          </w:tcPr>
          <w:p w14:paraId="028544B5" w14:textId="77777777" w:rsidR="006C1026" w:rsidRDefault="006C1026" w:rsidP="002B432B">
            <w:pPr>
              <w:pStyle w:val="sc-Requirement"/>
            </w:pPr>
            <w:r>
              <w:t>ANTH 338</w:t>
            </w:r>
          </w:p>
        </w:tc>
        <w:tc>
          <w:tcPr>
            <w:tcW w:w="2000" w:type="dxa"/>
          </w:tcPr>
          <w:p w14:paraId="4DA99671" w14:textId="77777777" w:rsidR="006C1026" w:rsidRDefault="006C1026" w:rsidP="002B432B">
            <w:pPr>
              <w:pStyle w:val="sc-Requirement"/>
            </w:pPr>
            <w:r>
              <w:t>Urban Anthropology</w:t>
            </w:r>
          </w:p>
        </w:tc>
        <w:tc>
          <w:tcPr>
            <w:tcW w:w="450" w:type="dxa"/>
          </w:tcPr>
          <w:p w14:paraId="7DFD39DA" w14:textId="77777777" w:rsidR="006C1026" w:rsidRDefault="006C1026" w:rsidP="002B432B">
            <w:pPr>
              <w:pStyle w:val="sc-RequirementRight"/>
            </w:pPr>
            <w:r>
              <w:t>4</w:t>
            </w:r>
          </w:p>
        </w:tc>
        <w:tc>
          <w:tcPr>
            <w:tcW w:w="1116" w:type="dxa"/>
          </w:tcPr>
          <w:p w14:paraId="76A15801" w14:textId="77777777" w:rsidR="006C1026" w:rsidRDefault="006C1026" w:rsidP="002B432B">
            <w:pPr>
              <w:pStyle w:val="sc-Requirement"/>
            </w:pPr>
            <w:r>
              <w:t>Alternate years</w:t>
            </w:r>
          </w:p>
        </w:tc>
      </w:tr>
      <w:tr w:rsidR="006C1026" w14:paraId="32DC3B0E" w14:textId="77777777" w:rsidTr="002B432B">
        <w:tc>
          <w:tcPr>
            <w:tcW w:w="1200" w:type="dxa"/>
          </w:tcPr>
          <w:p w14:paraId="4A031727" w14:textId="77777777" w:rsidR="006C1026" w:rsidRDefault="006C1026" w:rsidP="002B432B">
            <w:pPr>
              <w:pStyle w:val="sc-Requirement"/>
            </w:pPr>
            <w:r>
              <w:t>ANTH 343</w:t>
            </w:r>
          </w:p>
        </w:tc>
        <w:tc>
          <w:tcPr>
            <w:tcW w:w="2000" w:type="dxa"/>
          </w:tcPr>
          <w:p w14:paraId="739C00A4" w14:textId="77777777" w:rsidR="006C1026" w:rsidRDefault="006C1026" w:rsidP="002B432B">
            <w:pPr>
              <w:pStyle w:val="sc-Requirement"/>
            </w:pPr>
            <w:r>
              <w:t>Environmental Anthropology</w:t>
            </w:r>
          </w:p>
        </w:tc>
        <w:tc>
          <w:tcPr>
            <w:tcW w:w="450" w:type="dxa"/>
          </w:tcPr>
          <w:p w14:paraId="42D18CBD" w14:textId="77777777" w:rsidR="006C1026" w:rsidRDefault="006C1026" w:rsidP="002B432B">
            <w:pPr>
              <w:pStyle w:val="sc-RequirementRight"/>
            </w:pPr>
            <w:r>
              <w:t>4</w:t>
            </w:r>
          </w:p>
        </w:tc>
        <w:tc>
          <w:tcPr>
            <w:tcW w:w="1116" w:type="dxa"/>
          </w:tcPr>
          <w:p w14:paraId="7C10FD8E" w14:textId="77777777" w:rsidR="006C1026" w:rsidRDefault="006C1026" w:rsidP="002B432B">
            <w:pPr>
              <w:pStyle w:val="sc-Requirement"/>
            </w:pPr>
            <w:r>
              <w:t>Alternate years</w:t>
            </w:r>
          </w:p>
        </w:tc>
      </w:tr>
      <w:tr w:rsidR="006C1026" w14:paraId="590F4632" w14:textId="77777777" w:rsidTr="002B432B">
        <w:tc>
          <w:tcPr>
            <w:tcW w:w="1200" w:type="dxa"/>
          </w:tcPr>
          <w:p w14:paraId="45D25556" w14:textId="77777777" w:rsidR="006C1026" w:rsidRDefault="006C1026" w:rsidP="002B432B">
            <w:pPr>
              <w:pStyle w:val="sc-Requirement"/>
            </w:pPr>
            <w:r>
              <w:t>ANTH 347</w:t>
            </w:r>
          </w:p>
        </w:tc>
        <w:tc>
          <w:tcPr>
            <w:tcW w:w="2000" w:type="dxa"/>
          </w:tcPr>
          <w:p w14:paraId="3120A87F" w14:textId="77777777" w:rsidR="006C1026" w:rsidRDefault="006C1026" w:rsidP="002B432B">
            <w:pPr>
              <w:pStyle w:val="sc-Requirement"/>
            </w:pPr>
            <w:r>
              <w:t>Environmental Justice</w:t>
            </w:r>
          </w:p>
        </w:tc>
        <w:tc>
          <w:tcPr>
            <w:tcW w:w="450" w:type="dxa"/>
          </w:tcPr>
          <w:p w14:paraId="4CECEB53" w14:textId="77777777" w:rsidR="006C1026" w:rsidRDefault="006C1026" w:rsidP="002B432B">
            <w:pPr>
              <w:pStyle w:val="sc-RequirementRight"/>
            </w:pPr>
            <w:r>
              <w:t>4</w:t>
            </w:r>
          </w:p>
        </w:tc>
        <w:tc>
          <w:tcPr>
            <w:tcW w:w="1116" w:type="dxa"/>
          </w:tcPr>
          <w:p w14:paraId="380CAB2A" w14:textId="77777777" w:rsidR="006C1026" w:rsidRDefault="006C1026" w:rsidP="002B432B">
            <w:pPr>
              <w:pStyle w:val="sc-Requirement"/>
            </w:pPr>
            <w:r>
              <w:t>Alternate years</w:t>
            </w:r>
          </w:p>
        </w:tc>
      </w:tr>
      <w:tr w:rsidR="006C1026" w14:paraId="13ADAD88" w14:textId="77777777" w:rsidTr="002B432B">
        <w:tc>
          <w:tcPr>
            <w:tcW w:w="1200" w:type="dxa"/>
          </w:tcPr>
          <w:p w14:paraId="3A04C122" w14:textId="77777777" w:rsidR="006C1026" w:rsidRDefault="006C1026" w:rsidP="002B432B">
            <w:pPr>
              <w:pStyle w:val="sc-Requirement"/>
            </w:pPr>
            <w:r>
              <w:t>ECON 331</w:t>
            </w:r>
          </w:p>
        </w:tc>
        <w:tc>
          <w:tcPr>
            <w:tcW w:w="2000" w:type="dxa"/>
          </w:tcPr>
          <w:p w14:paraId="63720E71" w14:textId="77777777" w:rsidR="006C1026" w:rsidRDefault="006C1026" w:rsidP="002B432B">
            <w:pPr>
              <w:pStyle w:val="sc-Requirement"/>
            </w:pPr>
            <w:r>
              <w:t>Topics in Global Economics</w:t>
            </w:r>
          </w:p>
        </w:tc>
        <w:tc>
          <w:tcPr>
            <w:tcW w:w="450" w:type="dxa"/>
          </w:tcPr>
          <w:p w14:paraId="29A0DDC4" w14:textId="77777777" w:rsidR="006C1026" w:rsidRDefault="006C1026" w:rsidP="002B432B">
            <w:pPr>
              <w:pStyle w:val="sc-RequirementRight"/>
            </w:pPr>
            <w:r>
              <w:t>4</w:t>
            </w:r>
          </w:p>
        </w:tc>
        <w:tc>
          <w:tcPr>
            <w:tcW w:w="1116" w:type="dxa"/>
          </w:tcPr>
          <w:p w14:paraId="1B688471" w14:textId="77777777" w:rsidR="006C1026" w:rsidRDefault="006C1026" w:rsidP="002B432B">
            <w:pPr>
              <w:pStyle w:val="sc-Requirement"/>
            </w:pPr>
            <w:r>
              <w:t>Annually (even years)</w:t>
            </w:r>
          </w:p>
        </w:tc>
      </w:tr>
      <w:tr w:rsidR="006C1026" w14:paraId="78FFB042" w14:textId="77777777" w:rsidTr="002B432B">
        <w:tc>
          <w:tcPr>
            <w:tcW w:w="1200" w:type="dxa"/>
          </w:tcPr>
          <w:p w14:paraId="08E70304" w14:textId="77777777" w:rsidR="006C1026" w:rsidRDefault="006C1026" w:rsidP="002B432B">
            <w:pPr>
              <w:pStyle w:val="sc-Requirement"/>
            </w:pPr>
            <w:r>
              <w:t>ECON 337</w:t>
            </w:r>
          </w:p>
        </w:tc>
        <w:tc>
          <w:tcPr>
            <w:tcW w:w="2000" w:type="dxa"/>
          </w:tcPr>
          <w:p w14:paraId="216B644E" w14:textId="77777777" w:rsidR="006C1026" w:rsidRDefault="006C1026" w:rsidP="002B432B">
            <w:pPr>
              <w:pStyle w:val="sc-Requirement"/>
            </w:pPr>
            <w:r>
              <w:t>Economics of Climate Change and Sustainability</w:t>
            </w:r>
          </w:p>
        </w:tc>
        <w:tc>
          <w:tcPr>
            <w:tcW w:w="450" w:type="dxa"/>
          </w:tcPr>
          <w:p w14:paraId="2FF3D27D" w14:textId="77777777" w:rsidR="006C1026" w:rsidRDefault="006C1026" w:rsidP="002B432B">
            <w:pPr>
              <w:pStyle w:val="sc-RequirementRight"/>
            </w:pPr>
            <w:r>
              <w:t>4</w:t>
            </w:r>
          </w:p>
        </w:tc>
        <w:tc>
          <w:tcPr>
            <w:tcW w:w="1116" w:type="dxa"/>
          </w:tcPr>
          <w:p w14:paraId="37DECA32" w14:textId="77777777" w:rsidR="006C1026" w:rsidRDefault="006C1026" w:rsidP="002B432B">
            <w:pPr>
              <w:pStyle w:val="sc-Requirement"/>
            </w:pPr>
            <w:r>
              <w:t>Annually (odd years)</w:t>
            </w:r>
          </w:p>
        </w:tc>
      </w:tr>
      <w:tr w:rsidR="006C1026" w14:paraId="1873EA19" w14:textId="77777777" w:rsidTr="002B432B">
        <w:tc>
          <w:tcPr>
            <w:tcW w:w="1200" w:type="dxa"/>
          </w:tcPr>
          <w:p w14:paraId="0419DADA" w14:textId="77777777" w:rsidR="006C1026" w:rsidRDefault="006C1026" w:rsidP="002B432B">
            <w:pPr>
              <w:pStyle w:val="sc-Requirement"/>
            </w:pPr>
            <w:r>
              <w:t>ENGL 315</w:t>
            </w:r>
          </w:p>
        </w:tc>
        <w:tc>
          <w:tcPr>
            <w:tcW w:w="2000" w:type="dxa"/>
          </w:tcPr>
          <w:p w14:paraId="6EED8EDF" w14:textId="77777777" w:rsidR="006C1026" w:rsidRDefault="006C1026" w:rsidP="002B432B">
            <w:pPr>
              <w:pStyle w:val="sc-Requirement"/>
            </w:pPr>
            <w:r>
              <w:t>Literature, Environment and Ecocriticism</w:t>
            </w:r>
          </w:p>
        </w:tc>
        <w:tc>
          <w:tcPr>
            <w:tcW w:w="450" w:type="dxa"/>
          </w:tcPr>
          <w:p w14:paraId="2A8EEB43" w14:textId="77777777" w:rsidR="006C1026" w:rsidRDefault="006C1026" w:rsidP="002B432B">
            <w:pPr>
              <w:pStyle w:val="sc-RequirementRight"/>
            </w:pPr>
            <w:r>
              <w:t>4</w:t>
            </w:r>
          </w:p>
        </w:tc>
        <w:tc>
          <w:tcPr>
            <w:tcW w:w="1116" w:type="dxa"/>
          </w:tcPr>
          <w:p w14:paraId="47E4328B" w14:textId="77777777" w:rsidR="006C1026" w:rsidRDefault="006C1026" w:rsidP="002B432B">
            <w:pPr>
              <w:pStyle w:val="sc-Requirement"/>
            </w:pPr>
            <w:r>
              <w:t>As needed</w:t>
            </w:r>
          </w:p>
        </w:tc>
      </w:tr>
      <w:tr w:rsidR="006C1026" w14:paraId="7A9A5572" w14:textId="77777777" w:rsidTr="002B432B">
        <w:tc>
          <w:tcPr>
            <w:tcW w:w="1200" w:type="dxa"/>
          </w:tcPr>
          <w:p w14:paraId="31E86E44" w14:textId="77777777" w:rsidR="006C1026" w:rsidRDefault="006C1026" w:rsidP="002B432B">
            <w:pPr>
              <w:pStyle w:val="sc-Requirement"/>
            </w:pPr>
            <w:r>
              <w:t>ENST 301/ANTH 301</w:t>
            </w:r>
          </w:p>
        </w:tc>
        <w:tc>
          <w:tcPr>
            <w:tcW w:w="2000" w:type="dxa"/>
          </w:tcPr>
          <w:p w14:paraId="3CDAEE7C" w14:textId="77777777" w:rsidR="006C1026" w:rsidRDefault="006C1026" w:rsidP="002B432B">
            <w:pPr>
              <w:pStyle w:val="sc-Requirement"/>
            </w:pPr>
            <w:r>
              <w:t>Ethnobotany</w:t>
            </w:r>
          </w:p>
        </w:tc>
        <w:tc>
          <w:tcPr>
            <w:tcW w:w="450" w:type="dxa"/>
          </w:tcPr>
          <w:p w14:paraId="35FBE556" w14:textId="77777777" w:rsidR="006C1026" w:rsidRDefault="006C1026" w:rsidP="002B432B">
            <w:pPr>
              <w:pStyle w:val="sc-RequirementRight"/>
            </w:pPr>
            <w:r>
              <w:t>4</w:t>
            </w:r>
          </w:p>
        </w:tc>
        <w:tc>
          <w:tcPr>
            <w:tcW w:w="1116" w:type="dxa"/>
          </w:tcPr>
          <w:p w14:paraId="1B99E95D" w14:textId="77777777" w:rsidR="006C1026" w:rsidRDefault="006C1026" w:rsidP="002B432B">
            <w:pPr>
              <w:pStyle w:val="sc-Requirement"/>
            </w:pPr>
            <w:r>
              <w:t>Alternate years</w:t>
            </w:r>
          </w:p>
        </w:tc>
      </w:tr>
      <w:tr w:rsidR="006C1026" w14:paraId="121A0E92" w14:textId="77777777" w:rsidTr="002B432B">
        <w:tc>
          <w:tcPr>
            <w:tcW w:w="1200" w:type="dxa"/>
          </w:tcPr>
          <w:p w14:paraId="0DCCED41" w14:textId="77777777" w:rsidR="006C1026" w:rsidRDefault="006C1026" w:rsidP="002B432B">
            <w:pPr>
              <w:pStyle w:val="sc-Requirement"/>
            </w:pPr>
            <w:r>
              <w:t>GEOG 202/PBAD 202</w:t>
            </w:r>
          </w:p>
        </w:tc>
        <w:tc>
          <w:tcPr>
            <w:tcW w:w="2000" w:type="dxa"/>
          </w:tcPr>
          <w:p w14:paraId="09B68D3D" w14:textId="77777777" w:rsidR="006C1026" w:rsidRDefault="006C1026" w:rsidP="002B432B">
            <w:pPr>
              <w:pStyle w:val="sc-Requirement"/>
            </w:pPr>
            <w:r>
              <w:t>Geographic Information Systems I</w:t>
            </w:r>
          </w:p>
        </w:tc>
        <w:tc>
          <w:tcPr>
            <w:tcW w:w="450" w:type="dxa"/>
          </w:tcPr>
          <w:p w14:paraId="3B552099" w14:textId="77777777" w:rsidR="006C1026" w:rsidRDefault="006C1026" w:rsidP="002B432B">
            <w:pPr>
              <w:pStyle w:val="sc-RequirementRight"/>
            </w:pPr>
            <w:r>
              <w:t>4</w:t>
            </w:r>
          </w:p>
        </w:tc>
        <w:tc>
          <w:tcPr>
            <w:tcW w:w="1116" w:type="dxa"/>
          </w:tcPr>
          <w:p w14:paraId="4BD05357" w14:textId="77777777" w:rsidR="006C1026" w:rsidRDefault="006C1026" w:rsidP="002B432B">
            <w:pPr>
              <w:pStyle w:val="sc-Requirement"/>
            </w:pPr>
            <w:r>
              <w:t xml:space="preserve">F, </w:t>
            </w:r>
            <w:proofErr w:type="spellStart"/>
            <w:r>
              <w:t>Sp</w:t>
            </w:r>
            <w:proofErr w:type="spellEnd"/>
          </w:p>
        </w:tc>
      </w:tr>
      <w:tr w:rsidR="006C1026" w14:paraId="589A9844" w14:textId="77777777" w:rsidTr="002B432B">
        <w:tc>
          <w:tcPr>
            <w:tcW w:w="1200" w:type="dxa"/>
          </w:tcPr>
          <w:p w14:paraId="0CADA1FA" w14:textId="77777777" w:rsidR="006C1026" w:rsidRDefault="006C1026" w:rsidP="002B432B">
            <w:pPr>
              <w:pStyle w:val="sc-Requirement"/>
            </w:pPr>
            <w:r>
              <w:t>GEOG 206</w:t>
            </w:r>
          </w:p>
        </w:tc>
        <w:tc>
          <w:tcPr>
            <w:tcW w:w="2000" w:type="dxa"/>
          </w:tcPr>
          <w:p w14:paraId="7C2BAA5D" w14:textId="77777777" w:rsidR="006C1026" w:rsidRDefault="006C1026" w:rsidP="002B432B">
            <w:pPr>
              <w:pStyle w:val="sc-Requirement"/>
            </w:pPr>
            <w:r>
              <w:t>Disaster Management</w:t>
            </w:r>
          </w:p>
        </w:tc>
        <w:tc>
          <w:tcPr>
            <w:tcW w:w="450" w:type="dxa"/>
          </w:tcPr>
          <w:p w14:paraId="3233BAFB" w14:textId="77777777" w:rsidR="006C1026" w:rsidRDefault="006C1026" w:rsidP="002B432B">
            <w:pPr>
              <w:pStyle w:val="sc-RequirementRight"/>
            </w:pPr>
            <w:r>
              <w:t>4</w:t>
            </w:r>
          </w:p>
        </w:tc>
        <w:tc>
          <w:tcPr>
            <w:tcW w:w="1116" w:type="dxa"/>
          </w:tcPr>
          <w:p w14:paraId="0598F924" w14:textId="77777777" w:rsidR="006C1026" w:rsidRDefault="006C1026" w:rsidP="002B432B">
            <w:pPr>
              <w:pStyle w:val="sc-Requirement"/>
            </w:pPr>
            <w:r>
              <w:t xml:space="preserve">F, </w:t>
            </w:r>
            <w:proofErr w:type="spellStart"/>
            <w:r>
              <w:t>Sp</w:t>
            </w:r>
            <w:proofErr w:type="spellEnd"/>
          </w:p>
        </w:tc>
      </w:tr>
      <w:tr w:rsidR="006C1026" w14:paraId="1A0B8909" w14:textId="77777777" w:rsidTr="002B432B">
        <w:tc>
          <w:tcPr>
            <w:tcW w:w="1200" w:type="dxa"/>
          </w:tcPr>
          <w:p w14:paraId="3DD05FC4" w14:textId="77777777" w:rsidR="006C1026" w:rsidRDefault="006C1026" w:rsidP="002B432B">
            <w:pPr>
              <w:pStyle w:val="sc-Requirement"/>
            </w:pPr>
            <w:r>
              <w:t>GEOG 338/POL 338</w:t>
            </w:r>
          </w:p>
        </w:tc>
        <w:tc>
          <w:tcPr>
            <w:tcW w:w="2000" w:type="dxa"/>
          </w:tcPr>
          <w:p w14:paraId="7DF6ADBA" w14:textId="77777777" w:rsidR="006C1026" w:rsidRDefault="006C1026" w:rsidP="002B432B">
            <w:pPr>
              <w:pStyle w:val="sc-Requirement"/>
            </w:pPr>
            <w:r>
              <w:t>People, Houses, Neighborhoods, and Cities</w:t>
            </w:r>
          </w:p>
        </w:tc>
        <w:tc>
          <w:tcPr>
            <w:tcW w:w="450" w:type="dxa"/>
          </w:tcPr>
          <w:p w14:paraId="7B73BC5E" w14:textId="77777777" w:rsidR="006C1026" w:rsidRDefault="006C1026" w:rsidP="002B432B">
            <w:pPr>
              <w:pStyle w:val="sc-RequirementRight"/>
            </w:pPr>
            <w:r>
              <w:t>4</w:t>
            </w:r>
          </w:p>
        </w:tc>
        <w:tc>
          <w:tcPr>
            <w:tcW w:w="1116" w:type="dxa"/>
          </w:tcPr>
          <w:p w14:paraId="220E4F79" w14:textId="77777777" w:rsidR="006C1026" w:rsidRDefault="006C1026" w:rsidP="002B432B">
            <w:pPr>
              <w:pStyle w:val="sc-Requirement"/>
            </w:pPr>
            <w:r>
              <w:t>As needed</w:t>
            </w:r>
          </w:p>
        </w:tc>
      </w:tr>
      <w:tr w:rsidR="006C1026" w14:paraId="1FDEDF05" w14:textId="77777777" w:rsidTr="002B432B">
        <w:tc>
          <w:tcPr>
            <w:tcW w:w="1200" w:type="dxa"/>
          </w:tcPr>
          <w:p w14:paraId="4794DAF6" w14:textId="77777777" w:rsidR="006C1026" w:rsidRDefault="006C1026" w:rsidP="002B432B">
            <w:pPr>
              <w:pStyle w:val="sc-Requirement"/>
            </w:pPr>
            <w:r>
              <w:t>HIST 357</w:t>
            </w:r>
          </w:p>
        </w:tc>
        <w:tc>
          <w:tcPr>
            <w:tcW w:w="2000" w:type="dxa"/>
          </w:tcPr>
          <w:p w14:paraId="34A0EE27" w14:textId="77777777" w:rsidR="006C1026" w:rsidRDefault="006C1026" w:rsidP="002B432B">
            <w:pPr>
              <w:pStyle w:val="sc-Requirement"/>
            </w:pPr>
            <w:r>
              <w:t>Public History Experiences</w:t>
            </w:r>
          </w:p>
        </w:tc>
        <w:tc>
          <w:tcPr>
            <w:tcW w:w="450" w:type="dxa"/>
          </w:tcPr>
          <w:p w14:paraId="1CDD1F65" w14:textId="77777777" w:rsidR="006C1026" w:rsidRDefault="006C1026" w:rsidP="002B432B">
            <w:pPr>
              <w:pStyle w:val="sc-RequirementRight"/>
            </w:pPr>
            <w:r>
              <w:t>3</w:t>
            </w:r>
          </w:p>
        </w:tc>
        <w:tc>
          <w:tcPr>
            <w:tcW w:w="1116" w:type="dxa"/>
          </w:tcPr>
          <w:p w14:paraId="6A0A1545" w14:textId="77777777" w:rsidR="006C1026" w:rsidRDefault="006C1026" w:rsidP="002B432B">
            <w:pPr>
              <w:pStyle w:val="sc-Requirement"/>
            </w:pPr>
            <w:r>
              <w:t>Annually</w:t>
            </w:r>
          </w:p>
        </w:tc>
      </w:tr>
      <w:tr w:rsidR="006C1026" w14:paraId="1262656B" w14:textId="77777777" w:rsidTr="002B432B">
        <w:tc>
          <w:tcPr>
            <w:tcW w:w="1200" w:type="dxa"/>
          </w:tcPr>
          <w:p w14:paraId="441E8C52" w14:textId="77777777" w:rsidR="006C1026" w:rsidRDefault="006C1026" w:rsidP="002B432B">
            <w:pPr>
              <w:pStyle w:val="sc-Requirement"/>
            </w:pPr>
            <w:r>
              <w:t>INGO 300</w:t>
            </w:r>
          </w:p>
        </w:tc>
        <w:tc>
          <w:tcPr>
            <w:tcW w:w="2000" w:type="dxa"/>
          </w:tcPr>
          <w:p w14:paraId="62FA06E5" w14:textId="77777777" w:rsidR="006C1026" w:rsidRDefault="006C1026" w:rsidP="002B432B">
            <w:pPr>
              <w:pStyle w:val="sc-Requirement"/>
            </w:pPr>
            <w:r>
              <w:t>International NGOs and Nonprofits</w:t>
            </w:r>
          </w:p>
        </w:tc>
        <w:tc>
          <w:tcPr>
            <w:tcW w:w="450" w:type="dxa"/>
          </w:tcPr>
          <w:p w14:paraId="2CE7689E" w14:textId="77777777" w:rsidR="006C1026" w:rsidRDefault="006C1026" w:rsidP="002B432B">
            <w:pPr>
              <w:pStyle w:val="sc-RequirementRight"/>
            </w:pPr>
            <w:r>
              <w:t>4</w:t>
            </w:r>
          </w:p>
        </w:tc>
        <w:tc>
          <w:tcPr>
            <w:tcW w:w="1116" w:type="dxa"/>
          </w:tcPr>
          <w:p w14:paraId="44A53EAE" w14:textId="77777777" w:rsidR="006C1026" w:rsidRDefault="006C1026" w:rsidP="002B432B">
            <w:pPr>
              <w:pStyle w:val="sc-Requirement"/>
            </w:pPr>
            <w:r>
              <w:t>F</w:t>
            </w:r>
          </w:p>
        </w:tc>
      </w:tr>
      <w:tr w:rsidR="006C1026" w14:paraId="36207312" w14:textId="77777777" w:rsidTr="002B432B">
        <w:tc>
          <w:tcPr>
            <w:tcW w:w="1200" w:type="dxa"/>
          </w:tcPr>
          <w:p w14:paraId="63D962EE" w14:textId="77777777" w:rsidR="006C1026" w:rsidRDefault="006C1026" w:rsidP="002B432B">
            <w:pPr>
              <w:pStyle w:val="sc-Requirement"/>
            </w:pPr>
            <w:r>
              <w:t>INGO 301</w:t>
            </w:r>
          </w:p>
        </w:tc>
        <w:tc>
          <w:tcPr>
            <w:tcW w:w="2000" w:type="dxa"/>
          </w:tcPr>
          <w:p w14:paraId="25B532FB" w14:textId="77777777" w:rsidR="006C1026" w:rsidRDefault="006C1026" w:rsidP="002B432B">
            <w:pPr>
              <w:pStyle w:val="sc-Requirement"/>
            </w:pPr>
            <w:r>
              <w:t>Global Development</w:t>
            </w:r>
          </w:p>
        </w:tc>
        <w:tc>
          <w:tcPr>
            <w:tcW w:w="450" w:type="dxa"/>
          </w:tcPr>
          <w:p w14:paraId="33719DF4" w14:textId="77777777" w:rsidR="006C1026" w:rsidRDefault="006C1026" w:rsidP="002B432B">
            <w:pPr>
              <w:pStyle w:val="sc-RequirementRight"/>
            </w:pPr>
            <w:r>
              <w:t>4</w:t>
            </w:r>
          </w:p>
        </w:tc>
        <w:tc>
          <w:tcPr>
            <w:tcW w:w="1116" w:type="dxa"/>
          </w:tcPr>
          <w:p w14:paraId="28C55A28" w14:textId="77777777" w:rsidR="006C1026" w:rsidRDefault="006C1026" w:rsidP="002B432B">
            <w:pPr>
              <w:pStyle w:val="sc-Requirement"/>
            </w:pPr>
            <w:proofErr w:type="spellStart"/>
            <w:r>
              <w:t>Sp</w:t>
            </w:r>
            <w:proofErr w:type="spellEnd"/>
          </w:p>
        </w:tc>
      </w:tr>
      <w:tr w:rsidR="006C1026" w14:paraId="16736AED" w14:textId="77777777" w:rsidTr="002B432B">
        <w:tc>
          <w:tcPr>
            <w:tcW w:w="1200" w:type="dxa"/>
          </w:tcPr>
          <w:p w14:paraId="15EB3868" w14:textId="77777777" w:rsidR="006C1026" w:rsidRDefault="006C1026" w:rsidP="002B432B">
            <w:pPr>
              <w:pStyle w:val="sc-Requirement"/>
            </w:pPr>
            <w:r>
              <w:t>PHIL 320</w:t>
            </w:r>
          </w:p>
        </w:tc>
        <w:tc>
          <w:tcPr>
            <w:tcW w:w="2000" w:type="dxa"/>
          </w:tcPr>
          <w:p w14:paraId="7BDFB077" w14:textId="77777777" w:rsidR="006C1026" w:rsidRDefault="006C1026" w:rsidP="002B432B">
            <w:pPr>
              <w:pStyle w:val="sc-Requirement"/>
            </w:pPr>
            <w:r>
              <w:t>Philosophy of Science</w:t>
            </w:r>
          </w:p>
        </w:tc>
        <w:tc>
          <w:tcPr>
            <w:tcW w:w="450" w:type="dxa"/>
          </w:tcPr>
          <w:p w14:paraId="4F81B865" w14:textId="77777777" w:rsidR="006C1026" w:rsidRDefault="006C1026" w:rsidP="002B432B">
            <w:pPr>
              <w:pStyle w:val="sc-RequirementRight"/>
            </w:pPr>
            <w:r>
              <w:t>3</w:t>
            </w:r>
          </w:p>
        </w:tc>
        <w:tc>
          <w:tcPr>
            <w:tcW w:w="1116" w:type="dxa"/>
          </w:tcPr>
          <w:p w14:paraId="3E8BDB93" w14:textId="77777777" w:rsidR="006C1026" w:rsidRDefault="006C1026" w:rsidP="002B432B">
            <w:pPr>
              <w:pStyle w:val="sc-Requirement"/>
            </w:pPr>
            <w:proofErr w:type="spellStart"/>
            <w:r>
              <w:t>Sp</w:t>
            </w:r>
            <w:proofErr w:type="spellEnd"/>
            <w:r>
              <w:t xml:space="preserve"> (even years)</w:t>
            </w:r>
          </w:p>
        </w:tc>
      </w:tr>
      <w:tr w:rsidR="006C1026" w14:paraId="606FD80B" w14:textId="77777777" w:rsidTr="002B432B">
        <w:tc>
          <w:tcPr>
            <w:tcW w:w="1200" w:type="dxa"/>
          </w:tcPr>
          <w:p w14:paraId="64D9B560" w14:textId="77777777" w:rsidR="006C1026" w:rsidRDefault="006C1026" w:rsidP="002B432B">
            <w:pPr>
              <w:pStyle w:val="sc-Requirement"/>
            </w:pPr>
            <w:r>
              <w:t>POL 300</w:t>
            </w:r>
          </w:p>
        </w:tc>
        <w:tc>
          <w:tcPr>
            <w:tcW w:w="2000" w:type="dxa"/>
          </w:tcPr>
          <w:p w14:paraId="0F101552" w14:textId="77777777" w:rsidR="006C1026" w:rsidRDefault="006C1026" w:rsidP="002B432B">
            <w:pPr>
              <w:pStyle w:val="sc-Requirement"/>
            </w:pPr>
            <w:r>
              <w:t>Methodology in Political Science</w:t>
            </w:r>
          </w:p>
        </w:tc>
        <w:tc>
          <w:tcPr>
            <w:tcW w:w="450" w:type="dxa"/>
          </w:tcPr>
          <w:p w14:paraId="770E9E69" w14:textId="77777777" w:rsidR="006C1026" w:rsidRDefault="006C1026" w:rsidP="002B432B">
            <w:pPr>
              <w:pStyle w:val="sc-RequirementRight"/>
            </w:pPr>
            <w:r>
              <w:t>4</w:t>
            </w:r>
          </w:p>
        </w:tc>
        <w:tc>
          <w:tcPr>
            <w:tcW w:w="1116" w:type="dxa"/>
          </w:tcPr>
          <w:p w14:paraId="06E0281F" w14:textId="77777777" w:rsidR="006C1026" w:rsidRDefault="006C1026" w:rsidP="002B432B">
            <w:pPr>
              <w:pStyle w:val="sc-Requirement"/>
            </w:pPr>
            <w:r>
              <w:t xml:space="preserve">F, </w:t>
            </w:r>
            <w:proofErr w:type="spellStart"/>
            <w:r>
              <w:t>Sp</w:t>
            </w:r>
            <w:proofErr w:type="spellEnd"/>
          </w:p>
        </w:tc>
      </w:tr>
      <w:tr w:rsidR="006C1026" w14:paraId="3D197ED5" w14:textId="77777777" w:rsidTr="002B432B">
        <w:tc>
          <w:tcPr>
            <w:tcW w:w="1200" w:type="dxa"/>
          </w:tcPr>
          <w:p w14:paraId="3DC01356" w14:textId="77777777" w:rsidR="006C1026" w:rsidRDefault="006C1026" w:rsidP="002B432B">
            <w:pPr>
              <w:pStyle w:val="sc-Requirement"/>
            </w:pPr>
            <w:r>
              <w:t>POL 301W</w:t>
            </w:r>
          </w:p>
        </w:tc>
        <w:tc>
          <w:tcPr>
            <w:tcW w:w="2000" w:type="dxa"/>
          </w:tcPr>
          <w:p w14:paraId="0CB28EF4" w14:textId="77777777" w:rsidR="006C1026" w:rsidRDefault="006C1026" w:rsidP="002B432B">
            <w:pPr>
              <w:pStyle w:val="sc-Requirement"/>
            </w:pPr>
            <w:r>
              <w:t>Foundations of Public Administration</w:t>
            </w:r>
          </w:p>
        </w:tc>
        <w:tc>
          <w:tcPr>
            <w:tcW w:w="450" w:type="dxa"/>
          </w:tcPr>
          <w:p w14:paraId="3922EFC5" w14:textId="77777777" w:rsidR="006C1026" w:rsidRDefault="006C1026" w:rsidP="002B432B">
            <w:pPr>
              <w:pStyle w:val="sc-RequirementRight"/>
            </w:pPr>
            <w:r>
              <w:t>4</w:t>
            </w:r>
          </w:p>
        </w:tc>
        <w:tc>
          <w:tcPr>
            <w:tcW w:w="1116" w:type="dxa"/>
          </w:tcPr>
          <w:p w14:paraId="0C553D33" w14:textId="77777777" w:rsidR="006C1026" w:rsidRDefault="006C1026" w:rsidP="002B432B">
            <w:pPr>
              <w:pStyle w:val="sc-Requirement"/>
            </w:pPr>
            <w:r>
              <w:t>F</w:t>
            </w:r>
          </w:p>
        </w:tc>
      </w:tr>
      <w:tr w:rsidR="006C1026" w14:paraId="64CD8AA4" w14:textId="77777777" w:rsidTr="002B432B">
        <w:tc>
          <w:tcPr>
            <w:tcW w:w="1200" w:type="dxa"/>
          </w:tcPr>
          <w:p w14:paraId="162378CA" w14:textId="77777777" w:rsidR="006C1026" w:rsidRDefault="006C1026" w:rsidP="002B432B">
            <w:pPr>
              <w:pStyle w:val="sc-Requirement"/>
            </w:pPr>
            <w:r>
              <w:t>POL 341</w:t>
            </w:r>
          </w:p>
        </w:tc>
        <w:tc>
          <w:tcPr>
            <w:tcW w:w="2000" w:type="dxa"/>
          </w:tcPr>
          <w:p w14:paraId="69DD94D4" w14:textId="77777777" w:rsidR="006C1026" w:rsidRDefault="006C1026" w:rsidP="002B432B">
            <w:pPr>
              <w:pStyle w:val="sc-Requirement"/>
            </w:pPr>
            <w:r>
              <w:t>Politics of Development</w:t>
            </w:r>
          </w:p>
        </w:tc>
        <w:tc>
          <w:tcPr>
            <w:tcW w:w="450" w:type="dxa"/>
          </w:tcPr>
          <w:p w14:paraId="74A372BD" w14:textId="77777777" w:rsidR="006C1026" w:rsidRDefault="006C1026" w:rsidP="002B432B">
            <w:pPr>
              <w:pStyle w:val="sc-RequirementRight"/>
            </w:pPr>
            <w:r>
              <w:t>4</w:t>
            </w:r>
          </w:p>
        </w:tc>
        <w:tc>
          <w:tcPr>
            <w:tcW w:w="1116" w:type="dxa"/>
          </w:tcPr>
          <w:p w14:paraId="3D75A1D0" w14:textId="77777777" w:rsidR="006C1026" w:rsidRDefault="006C1026" w:rsidP="002B432B">
            <w:pPr>
              <w:pStyle w:val="sc-Requirement"/>
            </w:pPr>
            <w:proofErr w:type="spellStart"/>
            <w:r>
              <w:t>Sp</w:t>
            </w:r>
            <w:proofErr w:type="spellEnd"/>
          </w:p>
        </w:tc>
      </w:tr>
      <w:tr w:rsidR="006C1026" w14:paraId="00541213" w14:textId="77777777" w:rsidTr="002B432B">
        <w:tc>
          <w:tcPr>
            <w:tcW w:w="1200" w:type="dxa"/>
          </w:tcPr>
          <w:p w14:paraId="3C4CACDD" w14:textId="77777777" w:rsidR="006C1026" w:rsidRDefault="006C1026" w:rsidP="002B432B">
            <w:pPr>
              <w:pStyle w:val="sc-Requirement"/>
            </w:pPr>
            <w:r>
              <w:t>POL 345</w:t>
            </w:r>
          </w:p>
        </w:tc>
        <w:tc>
          <w:tcPr>
            <w:tcW w:w="2000" w:type="dxa"/>
          </w:tcPr>
          <w:p w14:paraId="64907AB7" w14:textId="77777777" w:rsidR="006C1026" w:rsidRDefault="006C1026" w:rsidP="002B432B">
            <w:pPr>
              <w:pStyle w:val="sc-Requirement"/>
            </w:pPr>
            <w:r>
              <w:t>International NGOs and Nonprofits</w:t>
            </w:r>
          </w:p>
        </w:tc>
        <w:tc>
          <w:tcPr>
            <w:tcW w:w="450" w:type="dxa"/>
          </w:tcPr>
          <w:p w14:paraId="15C0B5EB" w14:textId="77777777" w:rsidR="006C1026" w:rsidRDefault="006C1026" w:rsidP="002B432B">
            <w:pPr>
              <w:pStyle w:val="sc-RequirementRight"/>
            </w:pPr>
            <w:r>
              <w:t>4</w:t>
            </w:r>
          </w:p>
        </w:tc>
        <w:tc>
          <w:tcPr>
            <w:tcW w:w="1116" w:type="dxa"/>
          </w:tcPr>
          <w:p w14:paraId="1D0FC061" w14:textId="77777777" w:rsidR="006C1026" w:rsidRDefault="006C1026" w:rsidP="002B432B">
            <w:pPr>
              <w:pStyle w:val="sc-Requirement"/>
            </w:pPr>
            <w:r>
              <w:t>F</w:t>
            </w:r>
          </w:p>
        </w:tc>
      </w:tr>
      <w:tr w:rsidR="00F972D0" w14:paraId="01014AA8" w14:textId="77777777" w:rsidTr="002B432B">
        <w:tc>
          <w:tcPr>
            <w:tcW w:w="1200" w:type="dxa"/>
          </w:tcPr>
          <w:p w14:paraId="54AD875F" w14:textId="4F66976F" w:rsidR="00F972D0" w:rsidRDefault="001C2DF3" w:rsidP="002B432B">
            <w:pPr>
              <w:pStyle w:val="sc-Requirement"/>
            </w:pPr>
            <w:ins w:id="26" w:author="Microsoft Office User" w:date="2024-04-05T20:32:00Z">
              <w:r>
                <w:t>POL 349</w:t>
              </w:r>
            </w:ins>
          </w:p>
        </w:tc>
        <w:tc>
          <w:tcPr>
            <w:tcW w:w="2000" w:type="dxa"/>
          </w:tcPr>
          <w:p w14:paraId="202F1E81" w14:textId="553C2C81" w:rsidR="00F972D0" w:rsidRDefault="001C2DF3" w:rsidP="002B432B">
            <w:pPr>
              <w:pStyle w:val="sc-Requirement"/>
            </w:pPr>
            <w:ins w:id="27" w:author="Microsoft Office User" w:date="2024-04-05T20:32:00Z">
              <w:r>
                <w:t>Environmental Policy and Law</w:t>
              </w:r>
            </w:ins>
          </w:p>
        </w:tc>
        <w:tc>
          <w:tcPr>
            <w:tcW w:w="450" w:type="dxa"/>
          </w:tcPr>
          <w:p w14:paraId="4AB21048" w14:textId="6198580B" w:rsidR="00F972D0" w:rsidRDefault="001C2DF3" w:rsidP="002B432B">
            <w:pPr>
              <w:pStyle w:val="sc-RequirementRight"/>
            </w:pPr>
            <w:ins w:id="28" w:author="Microsoft Office User" w:date="2024-04-05T20:32:00Z">
              <w:r>
                <w:t>4</w:t>
              </w:r>
            </w:ins>
          </w:p>
        </w:tc>
        <w:tc>
          <w:tcPr>
            <w:tcW w:w="1116" w:type="dxa"/>
          </w:tcPr>
          <w:p w14:paraId="2C2776B2" w14:textId="3FB4240D" w:rsidR="00F972D0" w:rsidRDefault="001C2DF3" w:rsidP="002B432B">
            <w:pPr>
              <w:pStyle w:val="sc-Requirement"/>
            </w:pPr>
            <w:ins w:id="29" w:author="Microsoft Office User" w:date="2024-04-05T20:32:00Z">
              <w:r>
                <w:t>Ea</w:t>
              </w:r>
            </w:ins>
            <w:ins w:id="30" w:author="Microsoft Office User" w:date="2024-04-05T20:33:00Z">
              <w:r>
                <w:t xml:space="preserve">rly </w:t>
              </w:r>
              <w:proofErr w:type="spellStart"/>
              <w:r>
                <w:t>Sp</w:t>
              </w:r>
            </w:ins>
            <w:proofErr w:type="spellEnd"/>
          </w:p>
        </w:tc>
      </w:tr>
      <w:tr w:rsidR="006C1026" w14:paraId="62C015A3" w14:textId="77777777" w:rsidTr="002B432B">
        <w:tc>
          <w:tcPr>
            <w:tcW w:w="1200" w:type="dxa"/>
          </w:tcPr>
          <w:p w14:paraId="3446054C" w14:textId="77777777" w:rsidR="006C1026" w:rsidRDefault="006C1026" w:rsidP="002B432B">
            <w:pPr>
              <w:pStyle w:val="sc-Requirement"/>
            </w:pPr>
            <w:r>
              <w:t>POL 355</w:t>
            </w:r>
          </w:p>
        </w:tc>
        <w:tc>
          <w:tcPr>
            <w:tcW w:w="2000" w:type="dxa"/>
          </w:tcPr>
          <w:p w14:paraId="7D45F665" w14:textId="77777777" w:rsidR="006C1026" w:rsidRDefault="006C1026" w:rsidP="002B432B">
            <w:pPr>
              <w:pStyle w:val="sc-Requirement"/>
            </w:pPr>
            <w:r>
              <w:t>Policy Formation Process</w:t>
            </w:r>
          </w:p>
        </w:tc>
        <w:tc>
          <w:tcPr>
            <w:tcW w:w="450" w:type="dxa"/>
          </w:tcPr>
          <w:p w14:paraId="000A7B5A" w14:textId="77777777" w:rsidR="006C1026" w:rsidRDefault="006C1026" w:rsidP="002B432B">
            <w:pPr>
              <w:pStyle w:val="sc-RequirementRight"/>
            </w:pPr>
            <w:r>
              <w:t>4</w:t>
            </w:r>
          </w:p>
        </w:tc>
        <w:tc>
          <w:tcPr>
            <w:tcW w:w="1116" w:type="dxa"/>
          </w:tcPr>
          <w:p w14:paraId="2D2AEC82" w14:textId="77777777" w:rsidR="006C1026" w:rsidRDefault="006C1026" w:rsidP="002B432B">
            <w:pPr>
              <w:pStyle w:val="sc-Requirement"/>
            </w:pPr>
            <w:proofErr w:type="spellStart"/>
            <w:r>
              <w:t>Sp</w:t>
            </w:r>
            <w:proofErr w:type="spellEnd"/>
          </w:p>
        </w:tc>
      </w:tr>
      <w:tr w:rsidR="006C1026" w14:paraId="36F94C32" w14:textId="77777777" w:rsidTr="002B432B">
        <w:tc>
          <w:tcPr>
            <w:tcW w:w="1200" w:type="dxa"/>
          </w:tcPr>
          <w:p w14:paraId="7E0AF098" w14:textId="77777777" w:rsidR="006C1026" w:rsidRDefault="006C1026" w:rsidP="002B432B">
            <w:pPr>
              <w:pStyle w:val="sc-Requirement"/>
            </w:pPr>
            <w:r>
              <w:t>SOC 302W</w:t>
            </w:r>
          </w:p>
        </w:tc>
        <w:tc>
          <w:tcPr>
            <w:tcW w:w="2000" w:type="dxa"/>
          </w:tcPr>
          <w:p w14:paraId="04BCE405" w14:textId="77777777" w:rsidR="006C1026" w:rsidRDefault="006C1026" w:rsidP="002B432B">
            <w:pPr>
              <w:pStyle w:val="sc-Requirement"/>
            </w:pPr>
            <w:r>
              <w:t>Social Research Methods</w:t>
            </w:r>
          </w:p>
        </w:tc>
        <w:tc>
          <w:tcPr>
            <w:tcW w:w="450" w:type="dxa"/>
          </w:tcPr>
          <w:p w14:paraId="5D843D66" w14:textId="77777777" w:rsidR="006C1026" w:rsidRDefault="006C1026" w:rsidP="002B432B">
            <w:pPr>
              <w:pStyle w:val="sc-RequirementRight"/>
            </w:pPr>
            <w:r>
              <w:t>4</w:t>
            </w:r>
          </w:p>
        </w:tc>
        <w:tc>
          <w:tcPr>
            <w:tcW w:w="1116" w:type="dxa"/>
          </w:tcPr>
          <w:p w14:paraId="35346AFD" w14:textId="77777777" w:rsidR="006C1026" w:rsidRDefault="006C1026" w:rsidP="002B432B">
            <w:pPr>
              <w:pStyle w:val="sc-Requirement"/>
            </w:pPr>
            <w:r>
              <w:t xml:space="preserve">F, </w:t>
            </w:r>
            <w:proofErr w:type="spellStart"/>
            <w:r>
              <w:t>Sp</w:t>
            </w:r>
            <w:proofErr w:type="spellEnd"/>
            <w:r>
              <w:t xml:space="preserve">, </w:t>
            </w:r>
            <w:proofErr w:type="spellStart"/>
            <w:r>
              <w:t>Su</w:t>
            </w:r>
            <w:proofErr w:type="spellEnd"/>
          </w:p>
        </w:tc>
      </w:tr>
      <w:tr w:rsidR="006C1026" w14:paraId="4C3501B5" w14:textId="77777777" w:rsidTr="002B432B">
        <w:tc>
          <w:tcPr>
            <w:tcW w:w="1200" w:type="dxa"/>
          </w:tcPr>
          <w:p w14:paraId="14ECDD4E" w14:textId="77777777" w:rsidR="006C1026" w:rsidRDefault="006C1026" w:rsidP="002B432B">
            <w:pPr>
              <w:pStyle w:val="sc-Requirement"/>
            </w:pPr>
            <w:r>
              <w:t>SOC 404</w:t>
            </w:r>
          </w:p>
        </w:tc>
        <w:tc>
          <w:tcPr>
            <w:tcW w:w="2000" w:type="dxa"/>
          </w:tcPr>
          <w:p w14:paraId="5DF2A338" w14:textId="77777777" w:rsidR="006C1026" w:rsidRDefault="006C1026" w:rsidP="002B432B">
            <w:pPr>
              <w:pStyle w:val="sc-Requirement"/>
            </w:pPr>
            <w:r>
              <w:t>Social Data Analysis</w:t>
            </w:r>
          </w:p>
        </w:tc>
        <w:tc>
          <w:tcPr>
            <w:tcW w:w="450" w:type="dxa"/>
          </w:tcPr>
          <w:p w14:paraId="406C89CA" w14:textId="77777777" w:rsidR="006C1026" w:rsidRDefault="006C1026" w:rsidP="002B432B">
            <w:pPr>
              <w:pStyle w:val="sc-RequirementRight"/>
            </w:pPr>
            <w:r>
              <w:t>4</w:t>
            </w:r>
          </w:p>
        </w:tc>
        <w:tc>
          <w:tcPr>
            <w:tcW w:w="1116" w:type="dxa"/>
          </w:tcPr>
          <w:p w14:paraId="1EEEDA2F" w14:textId="77777777" w:rsidR="006C1026" w:rsidRDefault="006C1026" w:rsidP="002B432B">
            <w:pPr>
              <w:pStyle w:val="sc-Requirement"/>
            </w:pPr>
            <w:r>
              <w:t xml:space="preserve">F, </w:t>
            </w:r>
            <w:proofErr w:type="spellStart"/>
            <w:r>
              <w:t>Sp</w:t>
            </w:r>
            <w:proofErr w:type="spellEnd"/>
            <w:r>
              <w:t xml:space="preserve">, </w:t>
            </w:r>
            <w:proofErr w:type="spellStart"/>
            <w:r>
              <w:t>Su</w:t>
            </w:r>
            <w:proofErr w:type="spellEnd"/>
          </w:p>
        </w:tc>
      </w:tr>
      <w:tr w:rsidR="006C1026" w14:paraId="5B560D1E" w14:textId="77777777" w:rsidTr="002B432B">
        <w:tc>
          <w:tcPr>
            <w:tcW w:w="1200" w:type="dxa"/>
          </w:tcPr>
          <w:p w14:paraId="288F6548" w14:textId="77777777" w:rsidR="006C1026" w:rsidRDefault="006C1026" w:rsidP="002B432B">
            <w:pPr>
              <w:pStyle w:val="sc-Requirement"/>
            </w:pPr>
            <w:r>
              <w:t>XXX 350*</w:t>
            </w:r>
          </w:p>
        </w:tc>
        <w:tc>
          <w:tcPr>
            <w:tcW w:w="2000" w:type="dxa"/>
          </w:tcPr>
          <w:p w14:paraId="202D3D8C" w14:textId="77777777" w:rsidR="006C1026" w:rsidRDefault="006C1026" w:rsidP="002B432B">
            <w:pPr>
              <w:pStyle w:val="sc-Requirement"/>
            </w:pPr>
            <w:r>
              <w:t>Topics Course</w:t>
            </w:r>
          </w:p>
        </w:tc>
        <w:tc>
          <w:tcPr>
            <w:tcW w:w="450" w:type="dxa"/>
          </w:tcPr>
          <w:p w14:paraId="029ED4CB" w14:textId="77777777" w:rsidR="006C1026" w:rsidRDefault="006C1026" w:rsidP="002B432B">
            <w:pPr>
              <w:pStyle w:val="sc-RequirementRight"/>
            </w:pPr>
            <w:r>
              <w:t>3-4</w:t>
            </w:r>
          </w:p>
        </w:tc>
        <w:tc>
          <w:tcPr>
            <w:tcW w:w="1116" w:type="dxa"/>
          </w:tcPr>
          <w:p w14:paraId="22561450" w14:textId="77777777" w:rsidR="006C1026" w:rsidRDefault="006C1026" w:rsidP="002B432B">
            <w:pPr>
              <w:pStyle w:val="sc-Requirement"/>
            </w:pPr>
          </w:p>
        </w:tc>
      </w:tr>
    </w:tbl>
    <w:p w14:paraId="0F421064" w14:textId="77777777" w:rsidR="006C1026" w:rsidRDefault="006C1026" w:rsidP="006C1026">
      <w:pPr>
        <w:pStyle w:val="sc-BodyText"/>
      </w:pPr>
      <w:r>
        <w:t>Note: Cannot receive credit for INGO 300 and POL 345. GEOG 301 may not be taken for both Foundational and Depth credit.</w:t>
      </w:r>
    </w:p>
    <w:p w14:paraId="747B93A8" w14:textId="77777777" w:rsidR="006C1026" w:rsidRDefault="006C1026" w:rsidP="006C1026">
      <w:pPr>
        <w:pStyle w:val="sc-Total"/>
      </w:pPr>
      <w:r>
        <w:t>Total Credit Hours: 20</w:t>
      </w:r>
    </w:p>
    <w:p w14:paraId="04E2DC3B" w14:textId="77777777" w:rsidR="006C1026" w:rsidRDefault="006C1026"/>
    <w:p w14:paraId="4EA7028A" w14:textId="77777777" w:rsidR="006C1026" w:rsidRDefault="006C1026" w:rsidP="006C1026">
      <w:pPr>
        <w:sectPr w:rsidR="006C1026">
          <w:headerReference w:type="even" r:id="rId6"/>
          <w:headerReference w:type="default" r:id="rId7"/>
          <w:headerReference w:type="first" r:id="rId8"/>
          <w:pgSz w:w="12240" w:h="15840"/>
          <w:pgMar w:top="1420" w:right="910" w:bottom="1650" w:left="1080" w:header="720" w:footer="940" w:gutter="0"/>
          <w:cols w:num="2" w:space="720"/>
          <w:docGrid w:linePitch="360"/>
        </w:sectPr>
      </w:pPr>
    </w:p>
    <w:p w14:paraId="78195094" w14:textId="097E3086" w:rsidR="006C1026" w:rsidRPr="001C2DF3" w:rsidRDefault="006C1026" w:rsidP="006C1026">
      <w:pPr>
        <w:pStyle w:val="Heading1"/>
        <w:rPr>
          <w:rFonts w:ascii="Times New Roman" w:hAnsi="Times New Roman" w:cs="Times New Roman"/>
        </w:rPr>
      </w:pPr>
      <w:bookmarkStart w:id="31" w:name="CFC43E4DE29B405DAA9DEE37D9020E52"/>
      <w:r w:rsidRPr="001C2DF3">
        <w:rPr>
          <w:rFonts w:ascii="Times New Roman" w:hAnsi="Times New Roman" w:cs="Times New Roman"/>
        </w:rPr>
        <w:lastRenderedPageBreak/>
        <w:t>International NGOs and Nonprofit Studies</w:t>
      </w:r>
      <w:bookmarkEnd w:id="31"/>
    </w:p>
    <w:p w14:paraId="7E3545E8" w14:textId="77777777" w:rsidR="006C1026" w:rsidRDefault="006C1026" w:rsidP="006C1026">
      <w:pPr>
        <w:pStyle w:val="sc-BodyText"/>
      </w:pPr>
      <w:r>
        <w:t> </w:t>
      </w:r>
      <w:r>
        <w:br/>
      </w:r>
    </w:p>
    <w:p w14:paraId="5CC7D721" w14:textId="77777777" w:rsidR="006C1026" w:rsidRDefault="006C1026" w:rsidP="006C1026">
      <w:pPr>
        <w:pStyle w:val="sc-BodyTextNS"/>
      </w:pPr>
      <w:r>
        <w:rPr>
          <w:b/>
        </w:rPr>
        <w:t>Director</w:t>
      </w:r>
      <w:r>
        <w:t>: Robyn Linde</w:t>
      </w:r>
    </w:p>
    <w:p w14:paraId="799504F2" w14:textId="77777777" w:rsidR="006C1026" w:rsidRDefault="006C1026" w:rsidP="006C1026">
      <w:pPr>
        <w:pStyle w:val="sc-BodyText"/>
      </w:pPr>
      <w:r>
        <w:t xml:space="preserve">Students </w:t>
      </w:r>
      <w:proofErr w:type="gramStart"/>
      <w:r>
        <w:rPr>
          <w:b/>
        </w:rPr>
        <w:t>must</w:t>
      </w:r>
      <w:r>
        <w:t xml:space="preserve">  consult</w:t>
      </w:r>
      <w:proofErr w:type="gramEnd"/>
      <w:r>
        <w:t xml:space="preserve"> with their assigned advisor before they will be able to register for courses.</w:t>
      </w:r>
    </w:p>
    <w:p w14:paraId="64EBB0B2" w14:textId="77777777" w:rsidR="006C1026" w:rsidRDefault="006C1026" w:rsidP="006C1026">
      <w:pPr>
        <w:pStyle w:val="sc-AwardHeading"/>
      </w:pPr>
      <w:bookmarkStart w:id="32" w:name="3780ECFBE36345AAA8D2421E18202351"/>
      <w:r>
        <w:t>International NGOs and Nonprofit Studies Minor</w:t>
      </w:r>
      <w:bookmarkEnd w:id="32"/>
      <w:r>
        <w:fldChar w:fldCharType="begin"/>
      </w:r>
      <w:r>
        <w:instrText xml:space="preserve"> XE "International NGOs and Nonprofit Studies Minor" </w:instrText>
      </w:r>
      <w:r>
        <w:fldChar w:fldCharType="end"/>
      </w:r>
    </w:p>
    <w:p w14:paraId="40E69560" w14:textId="77777777" w:rsidR="006C1026" w:rsidRDefault="006C1026" w:rsidP="006C1026">
      <w:pPr>
        <w:pStyle w:val="sc-RequirementsHeading"/>
      </w:pPr>
      <w:bookmarkStart w:id="33" w:name="F7823B24F84849EAB112C10F2CB8A5F5"/>
      <w:r>
        <w:t>Course Requirements</w:t>
      </w:r>
      <w:bookmarkEnd w:id="33"/>
    </w:p>
    <w:p w14:paraId="68FD4F40" w14:textId="77777777" w:rsidR="006C1026" w:rsidRDefault="006C1026" w:rsidP="006C1026">
      <w:pPr>
        <w:pStyle w:val="sc-RequirementsSubheading"/>
      </w:pPr>
      <w:bookmarkStart w:id="34" w:name="914912B130784CCBA2A466B14B68FCDD"/>
      <w:r>
        <w:t>Courses</w:t>
      </w:r>
      <w:bookmarkEnd w:id="34"/>
    </w:p>
    <w:tbl>
      <w:tblPr>
        <w:tblW w:w="0" w:type="auto"/>
        <w:tblLook w:val="04A0" w:firstRow="1" w:lastRow="0" w:firstColumn="1" w:lastColumn="0" w:noHBand="0" w:noVBand="1"/>
      </w:tblPr>
      <w:tblGrid>
        <w:gridCol w:w="1200"/>
        <w:gridCol w:w="2000"/>
        <w:gridCol w:w="450"/>
        <w:gridCol w:w="1116"/>
      </w:tblGrid>
      <w:tr w:rsidR="006C1026" w14:paraId="3507AA7B" w14:textId="77777777" w:rsidTr="002B432B">
        <w:tc>
          <w:tcPr>
            <w:tcW w:w="1200" w:type="dxa"/>
          </w:tcPr>
          <w:p w14:paraId="58D6401C" w14:textId="77777777" w:rsidR="006C1026" w:rsidRDefault="006C1026" w:rsidP="002B432B">
            <w:pPr>
              <w:pStyle w:val="sc-Requirement"/>
            </w:pPr>
            <w:r>
              <w:t>INGO 200</w:t>
            </w:r>
          </w:p>
        </w:tc>
        <w:tc>
          <w:tcPr>
            <w:tcW w:w="2000" w:type="dxa"/>
          </w:tcPr>
          <w:p w14:paraId="2E6667A9" w14:textId="77777777" w:rsidR="006C1026" w:rsidRDefault="006C1026" w:rsidP="002B432B">
            <w:pPr>
              <w:pStyle w:val="sc-Requirement"/>
            </w:pPr>
            <w:r>
              <w:t>Community Engagement</w:t>
            </w:r>
          </w:p>
        </w:tc>
        <w:tc>
          <w:tcPr>
            <w:tcW w:w="450" w:type="dxa"/>
          </w:tcPr>
          <w:p w14:paraId="29A3910B" w14:textId="77777777" w:rsidR="006C1026" w:rsidRDefault="006C1026" w:rsidP="002B432B">
            <w:pPr>
              <w:pStyle w:val="sc-RequirementRight"/>
            </w:pPr>
            <w:r>
              <w:t>4</w:t>
            </w:r>
          </w:p>
        </w:tc>
        <w:tc>
          <w:tcPr>
            <w:tcW w:w="1116" w:type="dxa"/>
          </w:tcPr>
          <w:p w14:paraId="030013E3" w14:textId="77777777" w:rsidR="006C1026" w:rsidRDefault="006C1026" w:rsidP="002B432B">
            <w:pPr>
              <w:pStyle w:val="sc-Requirement"/>
            </w:pPr>
            <w:proofErr w:type="spellStart"/>
            <w:r>
              <w:t>Sp</w:t>
            </w:r>
            <w:proofErr w:type="spellEnd"/>
          </w:p>
        </w:tc>
      </w:tr>
      <w:tr w:rsidR="006C1026" w14:paraId="4C6BFC41" w14:textId="77777777" w:rsidTr="002B432B">
        <w:tc>
          <w:tcPr>
            <w:tcW w:w="1200" w:type="dxa"/>
          </w:tcPr>
          <w:p w14:paraId="02240150" w14:textId="77777777" w:rsidR="006C1026" w:rsidRDefault="006C1026" w:rsidP="002B432B">
            <w:pPr>
              <w:pStyle w:val="sc-Requirement"/>
            </w:pPr>
            <w:r>
              <w:t>INGO 300</w:t>
            </w:r>
          </w:p>
        </w:tc>
        <w:tc>
          <w:tcPr>
            <w:tcW w:w="2000" w:type="dxa"/>
          </w:tcPr>
          <w:p w14:paraId="3A530F43" w14:textId="77777777" w:rsidR="006C1026" w:rsidRDefault="006C1026" w:rsidP="002B432B">
            <w:pPr>
              <w:pStyle w:val="sc-Requirement"/>
            </w:pPr>
            <w:r>
              <w:t>International NGOs and Nonprofits</w:t>
            </w:r>
          </w:p>
        </w:tc>
        <w:tc>
          <w:tcPr>
            <w:tcW w:w="450" w:type="dxa"/>
          </w:tcPr>
          <w:p w14:paraId="1F7D55D6" w14:textId="77777777" w:rsidR="006C1026" w:rsidRDefault="006C1026" w:rsidP="002B432B">
            <w:pPr>
              <w:pStyle w:val="sc-RequirementRight"/>
            </w:pPr>
            <w:r>
              <w:t>4</w:t>
            </w:r>
          </w:p>
        </w:tc>
        <w:tc>
          <w:tcPr>
            <w:tcW w:w="1116" w:type="dxa"/>
          </w:tcPr>
          <w:p w14:paraId="2652AAB7" w14:textId="77777777" w:rsidR="006C1026" w:rsidRDefault="006C1026" w:rsidP="002B432B">
            <w:pPr>
              <w:pStyle w:val="sc-Requirement"/>
            </w:pPr>
            <w:r>
              <w:t>F</w:t>
            </w:r>
          </w:p>
        </w:tc>
      </w:tr>
      <w:tr w:rsidR="006C1026" w14:paraId="64E7CCFB" w14:textId="77777777" w:rsidTr="002B432B">
        <w:tc>
          <w:tcPr>
            <w:tcW w:w="1200" w:type="dxa"/>
          </w:tcPr>
          <w:p w14:paraId="65B93848" w14:textId="77777777" w:rsidR="006C1026" w:rsidRDefault="006C1026" w:rsidP="002B432B">
            <w:pPr>
              <w:pStyle w:val="sc-Requirement"/>
            </w:pPr>
            <w:r>
              <w:t>INGO 301</w:t>
            </w:r>
          </w:p>
        </w:tc>
        <w:tc>
          <w:tcPr>
            <w:tcW w:w="2000" w:type="dxa"/>
          </w:tcPr>
          <w:p w14:paraId="0DB106DD" w14:textId="77777777" w:rsidR="006C1026" w:rsidRDefault="006C1026" w:rsidP="002B432B">
            <w:pPr>
              <w:pStyle w:val="sc-Requirement"/>
            </w:pPr>
            <w:r>
              <w:t>Global Development</w:t>
            </w:r>
          </w:p>
        </w:tc>
        <w:tc>
          <w:tcPr>
            <w:tcW w:w="450" w:type="dxa"/>
          </w:tcPr>
          <w:p w14:paraId="5B61048E" w14:textId="77777777" w:rsidR="006C1026" w:rsidRDefault="006C1026" w:rsidP="002B432B">
            <w:pPr>
              <w:pStyle w:val="sc-RequirementRight"/>
            </w:pPr>
            <w:r>
              <w:t>4</w:t>
            </w:r>
          </w:p>
        </w:tc>
        <w:tc>
          <w:tcPr>
            <w:tcW w:w="1116" w:type="dxa"/>
          </w:tcPr>
          <w:p w14:paraId="33F8A53C" w14:textId="77777777" w:rsidR="006C1026" w:rsidRDefault="006C1026" w:rsidP="002B432B">
            <w:pPr>
              <w:pStyle w:val="sc-Requirement"/>
            </w:pPr>
            <w:proofErr w:type="spellStart"/>
            <w:r>
              <w:t>Sp</w:t>
            </w:r>
            <w:proofErr w:type="spellEnd"/>
          </w:p>
        </w:tc>
      </w:tr>
      <w:tr w:rsidR="006C1026" w14:paraId="283D907B" w14:textId="77777777" w:rsidTr="002B432B">
        <w:tc>
          <w:tcPr>
            <w:tcW w:w="1200" w:type="dxa"/>
          </w:tcPr>
          <w:p w14:paraId="2BAF9F63" w14:textId="77777777" w:rsidR="006C1026" w:rsidRDefault="006C1026" w:rsidP="002B432B">
            <w:pPr>
              <w:pStyle w:val="sc-Requirement"/>
            </w:pPr>
            <w:r>
              <w:t>POL 103</w:t>
            </w:r>
          </w:p>
        </w:tc>
        <w:tc>
          <w:tcPr>
            <w:tcW w:w="2000" w:type="dxa"/>
          </w:tcPr>
          <w:p w14:paraId="0B826984" w14:textId="77777777" w:rsidR="006C1026" w:rsidRDefault="006C1026" w:rsidP="002B432B">
            <w:pPr>
              <w:pStyle w:val="sc-Requirement"/>
            </w:pPr>
            <w:r>
              <w:t>Global Politics</w:t>
            </w:r>
          </w:p>
        </w:tc>
        <w:tc>
          <w:tcPr>
            <w:tcW w:w="450" w:type="dxa"/>
          </w:tcPr>
          <w:p w14:paraId="2516AA8C" w14:textId="77777777" w:rsidR="006C1026" w:rsidRDefault="006C1026" w:rsidP="002B432B">
            <w:pPr>
              <w:pStyle w:val="sc-RequirementRight"/>
            </w:pPr>
            <w:r>
              <w:t>4</w:t>
            </w:r>
          </w:p>
        </w:tc>
        <w:tc>
          <w:tcPr>
            <w:tcW w:w="1116" w:type="dxa"/>
          </w:tcPr>
          <w:p w14:paraId="71997C2C" w14:textId="77777777" w:rsidR="006C1026" w:rsidRDefault="006C1026" w:rsidP="002B432B">
            <w:pPr>
              <w:pStyle w:val="sc-Requirement"/>
            </w:pPr>
            <w:r>
              <w:t xml:space="preserve">F, </w:t>
            </w:r>
            <w:proofErr w:type="spellStart"/>
            <w:r>
              <w:t>Sp</w:t>
            </w:r>
            <w:proofErr w:type="spellEnd"/>
          </w:p>
        </w:tc>
      </w:tr>
    </w:tbl>
    <w:p w14:paraId="5CDC991F" w14:textId="77777777" w:rsidR="006C1026" w:rsidRDefault="006C1026" w:rsidP="006C1026">
      <w:pPr>
        <w:pStyle w:val="sc-BodyText"/>
      </w:pPr>
      <w:r>
        <w:t> </w:t>
      </w:r>
    </w:p>
    <w:p w14:paraId="15EB1D52" w14:textId="77777777" w:rsidR="006C1026" w:rsidRDefault="006C1026" w:rsidP="006C1026">
      <w:pPr>
        <w:pStyle w:val="sc-RequirementsSubheading"/>
      </w:pPr>
      <w:bookmarkStart w:id="35" w:name="A14AB777B72B489FB3EDD132A8C36553"/>
      <w:r>
        <w:t>ONE COURSE from</w:t>
      </w:r>
      <w:bookmarkEnd w:id="35"/>
    </w:p>
    <w:tbl>
      <w:tblPr>
        <w:tblW w:w="0" w:type="auto"/>
        <w:tblLook w:val="04A0" w:firstRow="1" w:lastRow="0" w:firstColumn="1" w:lastColumn="0" w:noHBand="0" w:noVBand="1"/>
      </w:tblPr>
      <w:tblGrid>
        <w:gridCol w:w="1205"/>
        <w:gridCol w:w="2000"/>
        <w:gridCol w:w="450"/>
        <w:gridCol w:w="1205"/>
        <w:gridCol w:w="19"/>
      </w:tblGrid>
      <w:tr w:rsidR="006C1026" w14:paraId="578ECE91" w14:textId="77777777" w:rsidTr="006C1026">
        <w:tc>
          <w:tcPr>
            <w:tcW w:w="1205" w:type="dxa"/>
          </w:tcPr>
          <w:p w14:paraId="77D08B35" w14:textId="77777777" w:rsidR="006C1026" w:rsidRDefault="006C1026" w:rsidP="002B432B">
            <w:pPr>
              <w:pStyle w:val="sc-Requirement"/>
            </w:pPr>
            <w:r>
              <w:t>ANTH 327</w:t>
            </w:r>
          </w:p>
        </w:tc>
        <w:tc>
          <w:tcPr>
            <w:tcW w:w="2000" w:type="dxa"/>
          </w:tcPr>
          <w:p w14:paraId="167967D8" w14:textId="77777777" w:rsidR="006C1026" w:rsidRDefault="006C1026" w:rsidP="002B432B">
            <w:pPr>
              <w:pStyle w:val="sc-Requirement"/>
            </w:pPr>
            <w:r>
              <w:t>Peoples and Cultures:  Selected Regions</w:t>
            </w:r>
          </w:p>
        </w:tc>
        <w:tc>
          <w:tcPr>
            <w:tcW w:w="450" w:type="dxa"/>
          </w:tcPr>
          <w:p w14:paraId="4A91790C" w14:textId="77777777" w:rsidR="006C1026" w:rsidRDefault="006C1026" w:rsidP="002B432B">
            <w:pPr>
              <w:pStyle w:val="sc-RequirementRight"/>
            </w:pPr>
            <w:r>
              <w:t>4</w:t>
            </w:r>
          </w:p>
        </w:tc>
        <w:tc>
          <w:tcPr>
            <w:tcW w:w="1224" w:type="dxa"/>
            <w:gridSpan w:val="2"/>
          </w:tcPr>
          <w:p w14:paraId="49DDA850" w14:textId="77777777" w:rsidR="006C1026" w:rsidRDefault="006C1026" w:rsidP="002B432B">
            <w:pPr>
              <w:pStyle w:val="sc-Requirement"/>
            </w:pPr>
            <w:r>
              <w:t>As needed</w:t>
            </w:r>
          </w:p>
        </w:tc>
      </w:tr>
      <w:tr w:rsidR="006C1026" w14:paraId="593EFB41" w14:textId="77777777" w:rsidTr="006C1026">
        <w:tc>
          <w:tcPr>
            <w:tcW w:w="1205" w:type="dxa"/>
          </w:tcPr>
          <w:p w14:paraId="1C9771C9" w14:textId="77777777" w:rsidR="006C1026" w:rsidRDefault="006C1026" w:rsidP="002B432B">
            <w:pPr>
              <w:pStyle w:val="sc-Requirement"/>
            </w:pPr>
            <w:r>
              <w:t>ANTH 329</w:t>
            </w:r>
          </w:p>
        </w:tc>
        <w:tc>
          <w:tcPr>
            <w:tcW w:w="2000" w:type="dxa"/>
          </w:tcPr>
          <w:p w14:paraId="78F4EF14" w14:textId="77777777" w:rsidR="006C1026" w:rsidRDefault="006C1026" w:rsidP="002B432B">
            <w:pPr>
              <w:pStyle w:val="sc-Requirement"/>
            </w:pPr>
            <w:r>
              <w:t>Queer And Trans Anthropology</w:t>
            </w:r>
          </w:p>
        </w:tc>
        <w:tc>
          <w:tcPr>
            <w:tcW w:w="450" w:type="dxa"/>
          </w:tcPr>
          <w:p w14:paraId="6784C1E8" w14:textId="77777777" w:rsidR="006C1026" w:rsidRDefault="006C1026" w:rsidP="002B432B">
            <w:pPr>
              <w:pStyle w:val="sc-RequirementRight"/>
            </w:pPr>
            <w:r>
              <w:t>4</w:t>
            </w:r>
          </w:p>
        </w:tc>
        <w:tc>
          <w:tcPr>
            <w:tcW w:w="1224" w:type="dxa"/>
            <w:gridSpan w:val="2"/>
          </w:tcPr>
          <w:p w14:paraId="6B0FD3D8" w14:textId="77777777" w:rsidR="006C1026" w:rsidRDefault="006C1026" w:rsidP="002B432B">
            <w:pPr>
              <w:pStyle w:val="sc-Requirement"/>
            </w:pPr>
            <w:r>
              <w:t>Alternate years</w:t>
            </w:r>
          </w:p>
        </w:tc>
      </w:tr>
      <w:tr w:rsidR="006C1026" w14:paraId="7C40313E" w14:textId="77777777" w:rsidTr="006C1026">
        <w:tc>
          <w:tcPr>
            <w:tcW w:w="1205" w:type="dxa"/>
          </w:tcPr>
          <w:p w14:paraId="6039DB22" w14:textId="77777777" w:rsidR="006C1026" w:rsidRDefault="006C1026" w:rsidP="002B432B">
            <w:pPr>
              <w:pStyle w:val="sc-Requirement"/>
            </w:pPr>
            <w:r>
              <w:t>ANTH 343</w:t>
            </w:r>
          </w:p>
        </w:tc>
        <w:tc>
          <w:tcPr>
            <w:tcW w:w="2000" w:type="dxa"/>
          </w:tcPr>
          <w:p w14:paraId="26987E1F" w14:textId="77777777" w:rsidR="006C1026" w:rsidRDefault="006C1026" w:rsidP="002B432B">
            <w:pPr>
              <w:pStyle w:val="sc-Requirement"/>
            </w:pPr>
            <w:r>
              <w:t>Environmental Anthropology</w:t>
            </w:r>
          </w:p>
        </w:tc>
        <w:tc>
          <w:tcPr>
            <w:tcW w:w="450" w:type="dxa"/>
          </w:tcPr>
          <w:p w14:paraId="432B2BC6" w14:textId="77777777" w:rsidR="006C1026" w:rsidRDefault="006C1026" w:rsidP="002B432B">
            <w:pPr>
              <w:pStyle w:val="sc-RequirementRight"/>
            </w:pPr>
            <w:r>
              <w:t>4</w:t>
            </w:r>
          </w:p>
        </w:tc>
        <w:tc>
          <w:tcPr>
            <w:tcW w:w="1224" w:type="dxa"/>
            <w:gridSpan w:val="2"/>
          </w:tcPr>
          <w:p w14:paraId="6A3B33D4" w14:textId="77777777" w:rsidR="006C1026" w:rsidRDefault="006C1026" w:rsidP="002B432B">
            <w:pPr>
              <w:pStyle w:val="sc-Requirement"/>
            </w:pPr>
            <w:r>
              <w:t>Alternate years</w:t>
            </w:r>
          </w:p>
        </w:tc>
      </w:tr>
      <w:tr w:rsidR="006C1026" w14:paraId="531D8E87" w14:textId="77777777" w:rsidTr="006C1026">
        <w:tc>
          <w:tcPr>
            <w:tcW w:w="1205" w:type="dxa"/>
          </w:tcPr>
          <w:p w14:paraId="45AE0093" w14:textId="77777777" w:rsidR="006C1026" w:rsidRDefault="006C1026" w:rsidP="002B432B">
            <w:pPr>
              <w:pStyle w:val="sc-Requirement"/>
            </w:pPr>
            <w:r>
              <w:t>FREN 313</w:t>
            </w:r>
          </w:p>
        </w:tc>
        <w:tc>
          <w:tcPr>
            <w:tcW w:w="2000" w:type="dxa"/>
          </w:tcPr>
          <w:p w14:paraId="3F58D434" w14:textId="77777777" w:rsidR="006C1026" w:rsidRDefault="006C1026" w:rsidP="002B432B">
            <w:pPr>
              <w:pStyle w:val="sc-Requirement"/>
            </w:pPr>
            <w:r>
              <w:t>Modern France and the Francophone World</w:t>
            </w:r>
          </w:p>
        </w:tc>
        <w:tc>
          <w:tcPr>
            <w:tcW w:w="450" w:type="dxa"/>
          </w:tcPr>
          <w:p w14:paraId="4DD1AFB3" w14:textId="77777777" w:rsidR="006C1026" w:rsidRDefault="006C1026" w:rsidP="002B432B">
            <w:pPr>
              <w:pStyle w:val="sc-RequirementRight"/>
            </w:pPr>
            <w:r>
              <w:t>4</w:t>
            </w:r>
          </w:p>
        </w:tc>
        <w:tc>
          <w:tcPr>
            <w:tcW w:w="1224" w:type="dxa"/>
            <w:gridSpan w:val="2"/>
          </w:tcPr>
          <w:p w14:paraId="004E3395" w14:textId="77777777" w:rsidR="006C1026" w:rsidRDefault="006C1026" w:rsidP="002B432B">
            <w:pPr>
              <w:pStyle w:val="sc-Requirement"/>
            </w:pPr>
            <w:r>
              <w:t>Alternate years</w:t>
            </w:r>
          </w:p>
        </w:tc>
      </w:tr>
      <w:tr w:rsidR="006C1026" w14:paraId="7DA2B286" w14:textId="77777777" w:rsidTr="006C1026">
        <w:tc>
          <w:tcPr>
            <w:tcW w:w="1205" w:type="dxa"/>
          </w:tcPr>
          <w:p w14:paraId="2FF1C21D" w14:textId="77777777" w:rsidR="006C1026" w:rsidRDefault="006C1026" w:rsidP="002B432B">
            <w:pPr>
              <w:pStyle w:val="sc-Requirement"/>
            </w:pPr>
            <w:r>
              <w:t>GEOG 337/POL 337</w:t>
            </w:r>
          </w:p>
        </w:tc>
        <w:tc>
          <w:tcPr>
            <w:tcW w:w="2000" w:type="dxa"/>
          </w:tcPr>
          <w:p w14:paraId="68B09811" w14:textId="77777777" w:rsidR="006C1026" w:rsidRDefault="006C1026" w:rsidP="002B432B">
            <w:pPr>
              <w:pStyle w:val="sc-Requirement"/>
            </w:pPr>
            <w:r>
              <w:t>Urban Political Geography</w:t>
            </w:r>
          </w:p>
        </w:tc>
        <w:tc>
          <w:tcPr>
            <w:tcW w:w="450" w:type="dxa"/>
          </w:tcPr>
          <w:p w14:paraId="59C6B398" w14:textId="77777777" w:rsidR="006C1026" w:rsidRDefault="006C1026" w:rsidP="002B432B">
            <w:pPr>
              <w:pStyle w:val="sc-RequirementRight"/>
            </w:pPr>
            <w:r>
              <w:t>4</w:t>
            </w:r>
          </w:p>
        </w:tc>
        <w:tc>
          <w:tcPr>
            <w:tcW w:w="1224" w:type="dxa"/>
            <w:gridSpan w:val="2"/>
          </w:tcPr>
          <w:p w14:paraId="36E4ABE1" w14:textId="77777777" w:rsidR="006C1026" w:rsidRDefault="006C1026" w:rsidP="002B432B">
            <w:pPr>
              <w:pStyle w:val="sc-Requirement"/>
            </w:pPr>
            <w:r>
              <w:t>As needed</w:t>
            </w:r>
          </w:p>
        </w:tc>
      </w:tr>
      <w:tr w:rsidR="006C1026" w14:paraId="19A0E997" w14:textId="77777777" w:rsidTr="006C1026">
        <w:tc>
          <w:tcPr>
            <w:tcW w:w="1205" w:type="dxa"/>
          </w:tcPr>
          <w:p w14:paraId="65A7AC13" w14:textId="77777777" w:rsidR="006C1026" w:rsidRDefault="006C1026" w:rsidP="002B432B">
            <w:pPr>
              <w:pStyle w:val="sc-Requirement"/>
            </w:pPr>
            <w:r>
              <w:t>GLOB 356</w:t>
            </w:r>
          </w:p>
        </w:tc>
        <w:tc>
          <w:tcPr>
            <w:tcW w:w="2000" w:type="dxa"/>
          </w:tcPr>
          <w:p w14:paraId="6C81363B" w14:textId="77777777" w:rsidR="006C1026" w:rsidRDefault="006C1026" w:rsidP="002B432B">
            <w:pPr>
              <w:pStyle w:val="sc-Requirement"/>
            </w:pPr>
            <w:r>
              <w:t>The Atlantic World</w:t>
            </w:r>
          </w:p>
        </w:tc>
        <w:tc>
          <w:tcPr>
            <w:tcW w:w="450" w:type="dxa"/>
          </w:tcPr>
          <w:p w14:paraId="340A73C4" w14:textId="77777777" w:rsidR="006C1026" w:rsidRDefault="006C1026" w:rsidP="002B432B">
            <w:pPr>
              <w:pStyle w:val="sc-RequirementRight"/>
            </w:pPr>
            <w:r>
              <w:t>4</w:t>
            </w:r>
          </w:p>
        </w:tc>
        <w:tc>
          <w:tcPr>
            <w:tcW w:w="1224" w:type="dxa"/>
            <w:gridSpan w:val="2"/>
          </w:tcPr>
          <w:p w14:paraId="1007E320" w14:textId="77777777" w:rsidR="006C1026" w:rsidRDefault="006C1026" w:rsidP="002B432B">
            <w:pPr>
              <w:pStyle w:val="sc-Requirement"/>
            </w:pPr>
            <w:r>
              <w:t>As needed</w:t>
            </w:r>
          </w:p>
        </w:tc>
      </w:tr>
      <w:tr w:rsidR="006C1026" w14:paraId="71141DA4" w14:textId="77777777" w:rsidTr="006C1026">
        <w:tc>
          <w:tcPr>
            <w:tcW w:w="1205" w:type="dxa"/>
          </w:tcPr>
          <w:p w14:paraId="4D2E0AB7" w14:textId="77777777" w:rsidR="006C1026" w:rsidRDefault="006C1026" w:rsidP="002B432B">
            <w:pPr>
              <w:pStyle w:val="sc-Requirement"/>
            </w:pPr>
            <w:r>
              <w:t>HIST 236</w:t>
            </w:r>
          </w:p>
        </w:tc>
        <w:tc>
          <w:tcPr>
            <w:tcW w:w="2000" w:type="dxa"/>
          </w:tcPr>
          <w:p w14:paraId="7A5DE58B" w14:textId="77777777" w:rsidR="006C1026" w:rsidRDefault="006C1026" w:rsidP="002B432B">
            <w:pPr>
              <w:pStyle w:val="sc-Requirement"/>
            </w:pPr>
            <w:r>
              <w:t>Post-Independence Africa</w:t>
            </w:r>
          </w:p>
        </w:tc>
        <w:tc>
          <w:tcPr>
            <w:tcW w:w="450" w:type="dxa"/>
          </w:tcPr>
          <w:p w14:paraId="7F3C083E" w14:textId="77777777" w:rsidR="006C1026" w:rsidRDefault="006C1026" w:rsidP="002B432B">
            <w:pPr>
              <w:pStyle w:val="sc-RequirementRight"/>
            </w:pPr>
            <w:r>
              <w:t>3</w:t>
            </w:r>
          </w:p>
        </w:tc>
        <w:tc>
          <w:tcPr>
            <w:tcW w:w="1224" w:type="dxa"/>
            <w:gridSpan w:val="2"/>
          </w:tcPr>
          <w:p w14:paraId="3D153161" w14:textId="77777777" w:rsidR="006C1026" w:rsidRDefault="006C1026" w:rsidP="002B432B">
            <w:pPr>
              <w:pStyle w:val="sc-Requirement"/>
            </w:pPr>
            <w:r>
              <w:t>Annually</w:t>
            </w:r>
          </w:p>
        </w:tc>
      </w:tr>
      <w:tr w:rsidR="006C1026" w14:paraId="0FAEDC8A" w14:textId="77777777" w:rsidTr="006C1026">
        <w:tc>
          <w:tcPr>
            <w:tcW w:w="1205" w:type="dxa"/>
          </w:tcPr>
          <w:p w14:paraId="2BC220C1" w14:textId="77777777" w:rsidR="006C1026" w:rsidRDefault="006C1026" w:rsidP="002B432B">
            <w:pPr>
              <w:pStyle w:val="sc-Requirement"/>
            </w:pPr>
            <w:r>
              <w:t>HIST 241</w:t>
            </w:r>
          </w:p>
        </w:tc>
        <w:tc>
          <w:tcPr>
            <w:tcW w:w="2000" w:type="dxa"/>
          </w:tcPr>
          <w:p w14:paraId="516F4F79" w14:textId="77777777" w:rsidR="006C1026" w:rsidRDefault="006C1026" w:rsidP="002B432B">
            <w:pPr>
              <w:pStyle w:val="sc-Requirement"/>
            </w:pPr>
            <w:r>
              <w:t>Colonial and Neocolonial Latin America</w:t>
            </w:r>
          </w:p>
        </w:tc>
        <w:tc>
          <w:tcPr>
            <w:tcW w:w="450" w:type="dxa"/>
          </w:tcPr>
          <w:p w14:paraId="3648BA1C" w14:textId="77777777" w:rsidR="006C1026" w:rsidRDefault="006C1026" w:rsidP="002B432B">
            <w:pPr>
              <w:pStyle w:val="sc-RequirementRight"/>
            </w:pPr>
            <w:r>
              <w:t>3</w:t>
            </w:r>
          </w:p>
        </w:tc>
        <w:tc>
          <w:tcPr>
            <w:tcW w:w="1224" w:type="dxa"/>
            <w:gridSpan w:val="2"/>
          </w:tcPr>
          <w:p w14:paraId="1F18A641" w14:textId="77777777" w:rsidR="006C1026" w:rsidRDefault="006C1026" w:rsidP="002B432B">
            <w:pPr>
              <w:pStyle w:val="sc-Requirement"/>
            </w:pPr>
            <w:r>
              <w:t>Annually</w:t>
            </w:r>
          </w:p>
        </w:tc>
      </w:tr>
      <w:tr w:rsidR="006C1026" w14:paraId="14195767" w14:textId="77777777" w:rsidTr="006C1026">
        <w:tc>
          <w:tcPr>
            <w:tcW w:w="1205" w:type="dxa"/>
          </w:tcPr>
          <w:p w14:paraId="424F5434" w14:textId="77777777" w:rsidR="006C1026" w:rsidRDefault="006C1026" w:rsidP="002B432B">
            <w:pPr>
              <w:pStyle w:val="sc-Requirement"/>
            </w:pPr>
            <w:r>
              <w:t>HIST 242</w:t>
            </w:r>
          </w:p>
        </w:tc>
        <w:tc>
          <w:tcPr>
            <w:tcW w:w="2000" w:type="dxa"/>
          </w:tcPr>
          <w:p w14:paraId="785E1FF6" w14:textId="77777777" w:rsidR="006C1026" w:rsidRDefault="006C1026" w:rsidP="002B432B">
            <w:pPr>
              <w:pStyle w:val="sc-Requirement"/>
            </w:pPr>
            <w:r>
              <w:t>Modern Latin America</w:t>
            </w:r>
          </w:p>
        </w:tc>
        <w:tc>
          <w:tcPr>
            <w:tcW w:w="450" w:type="dxa"/>
          </w:tcPr>
          <w:p w14:paraId="4DFD0EBC" w14:textId="77777777" w:rsidR="006C1026" w:rsidRDefault="006C1026" w:rsidP="002B432B">
            <w:pPr>
              <w:pStyle w:val="sc-RequirementRight"/>
            </w:pPr>
            <w:r>
              <w:t>3</w:t>
            </w:r>
          </w:p>
        </w:tc>
        <w:tc>
          <w:tcPr>
            <w:tcW w:w="1224" w:type="dxa"/>
            <w:gridSpan w:val="2"/>
          </w:tcPr>
          <w:p w14:paraId="002B3192" w14:textId="77777777" w:rsidR="006C1026" w:rsidRDefault="006C1026" w:rsidP="002B432B">
            <w:pPr>
              <w:pStyle w:val="sc-Requirement"/>
            </w:pPr>
            <w:r>
              <w:t>Annually</w:t>
            </w:r>
          </w:p>
        </w:tc>
      </w:tr>
      <w:tr w:rsidR="006C1026" w14:paraId="2E3D9131" w14:textId="77777777" w:rsidTr="006C1026">
        <w:tc>
          <w:tcPr>
            <w:tcW w:w="1205" w:type="dxa"/>
          </w:tcPr>
          <w:p w14:paraId="2B3AC816" w14:textId="77777777" w:rsidR="006C1026" w:rsidRDefault="006C1026" w:rsidP="002B432B">
            <w:pPr>
              <w:pStyle w:val="sc-Requirement"/>
            </w:pPr>
            <w:r>
              <w:t>HIST 348</w:t>
            </w:r>
          </w:p>
        </w:tc>
        <w:tc>
          <w:tcPr>
            <w:tcW w:w="2000" w:type="dxa"/>
          </w:tcPr>
          <w:p w14:paraId="091AC8A5" w14:textId="77777777" w:rsidR="006C1026" w:rsidRDefault="006C1026" w:rsidP="002B432B">
            <w:pPr>
              <w:pStyle w:val="sc-Requirement"/>
            </w:pPr>
            <w:r>
              <w:t>Africa under Colonial Rule</w:t>
            </w:r>
          </w:p>
        </w:tc>
        <w:tc>
          <w:tcPr>
            <w:tcW w:w="450" w:type="dxa"/>
          </w:tcPr>
          <w:p w14:paraId="63902706" w14:textId="77777777" w:rsidR="006C1026" w:rsidRDefault="006C1026" w:rsidP="002B432B">
            <w:pPr>
              <w:pStyle w:val="sc-RequirementRight"/>
            </w:pPr>
            <w:r>
              <w:t>3</w:t>
            </w:r>
          </w:p>
        </w:tc>
        <w:tc>
          <w:tcPr>
            <w:tcW w:w="1224" w:type="dxa"/>
            <w:gridSpan w:val="2"/>
          </w:tcPr>
          <w:p w14:paraId="2C35FD27" w14:textId="77777777" w:rsidR="006C1026" w:rsidRDefault="006C1026" w:rsidP="002B432B">
            <w:pPr>
              <w:pStyle w:val="sc-Requirement"/>
            </w:pPr>
            <w:r>
              <w:t>Annually</w:t>
            </w:r>
          </w:p>
        </w:tc>
      </w:tr>
      <w:tr w:rsidR="006C1026" w14:paraId="3B41B11D" w14:textId="77777777" w:rsidTr="006C1026">
        <w:tc>
          <w:tcPr>
            <w:tcW w:w="1205" w:type="dxa"/>
          </w:tcPr>
          <w:p w14:paraId="0AF7DE58" w14:textId="77777777" w:rsidR="006C1026" w:rsidRDefault="006C1026" w:rsidP="002B432B">
            <w:pPr>
              <w:pStyle w:val="sc-Requirement"/>
            </w:pPr>
            <w:r>
              <w:t>NPST 300</w:t>
            </w:r>
          </w:p>
        </w:tc>
        <w:tc>
          <w:tcPr>
            <w:tcW w:w="2000" w:type="dxa"/>
          </w:tcPr>
          <w:p w14:paraId="62198BC4" w14:textId="77777777" w:rsidR="006C1026" w:rsidRDefault="006C1026" w:rsidP="002B432B">
            <w:pPr>
              <w:pStyle w:val="sc-Requirement"/>
            </w:pPr>
            <w:r>
              <w:t>Institute in Nonprofit Studies</w:t>
            </w:r>
          </w:p>
        </w:tc>
        <w:tc>
          <w:tcPr>
            <w:tcW w:w="450" w:type="dxa"/>
          </w:tcPr>
          <w:p w14:paraId="0913C815" w14:textId="77777777" w:rsidR="006C1026" w:rsidRDefault="006C1026" w:rsidP="002B432B">
            <w:pPr>
              <w:pStyle w:val="sc-RequirementRight"/>
            </w:pPr>
            <w:r>
              <w:t>4</w:t>
            </w:r>
          </w:p>
        </w:tc>
        <w:tc>
          <w:tcPr>
            <w:tcW w:w="1224" w:type="dxa"/>
            <w:gridSpan w:val="2"/>
          </w:tcPr>
          <w:p w14:paraId="56EF73FE" w14:textId="77777777" w:rsidR="006C1026" w:rsidRDefault="006C1026" w:rsidP="002B432B">
            <w:pPr>
              <w:pStyle w:val="sc-Requirement"/>
            </w:pPr>
            <w:r>
              <w:t>F</w:t>
            </w:r>
          </w:p>
        </w:tc>
      </w:tr>
      <w:tr w:rsidR="006C1026" w14:paraId="35F438DA" w14:textId="77777777" w:rsidTr="006C1026">
        <w:tc>
          <w:tcPr>
            <w:tcW w:w="1205" w:type="dxa"/>
          </w:tcPr>
          <w:p w14:paraId="62347735" w14:textId="77777777" w:rsidR="006C1026" w:rsidRDefault="006C1026" w:rsidP="002B432B">
            <w:pPr>
              <w:pStyle w:val="sc-Requirement"/>
            </w:pPr>
            <w:r>
              <w:t>POL 240</w:t>
            </w:r>
          </w:p>
        </w:tc>
        <w:tc>
          <w:tcPr>
            <w:tcW w:w="2000" w:type="dxa"/>
          </w:tcPr>
          <w:p w14:paraId="11CE05A6" w14:textId="77777777" w:rsidR="006C1026" w:rsidRDefault="006C1026" w:rsidP="002B432B">
            <w:pPr>
              <w:pStyle w:val="sc-Requirement"/>
            </w:pPr>
            <w:r>
              <w:t>Model United Nations</w:t>
            </w:r>
          </w:p>
        </w:tc>
        <w:tc>
          <w:tcPr>
            <w:tcW w:w="450" w:type="dxa"/>
          </w:tcPr>
          <w:p w14:paraId="27BB592B" w14:textId="77777777" w:rsidR="006C1026" w:rsidRDefault="006C1026" w:rsidP="002B432B">
            <w:pPr>
              <w:pStyle w:val="sc-RequirementRight"/>
            </w:pPr>
            <w:r>
              <w:t>4</w:t>
            </w:r>
          </w:p>
        </w:tc>
        <w:tc>
          <w:tcPr>
            <w:tcW w:w="1224" w:type="dxa"/>
            <w:gridSpan w:val="2"/>
          </w:tcPr>
          <w:p w14:paraId="5958925F" w14:textId="77777777" w:rsidR="006C1026" w:rsidRDefault="006C1026" w:rsidP="002B432B">
            <w:pPr>
              <w:pStyle w:val="sc-Requirement"/>
            </w:pPr>
            <w:r>
              <w:t>Alternate years</w:t>
            </w:r>
          </w:p>
        </w:tc>
      </w:tr>
      <w:tr w:rsidR="006C1026" w14:paraId="69EB76BB" w14:textId="77777777" w:rsidTr="006C1026">
        <w:tc>
          <w:tcPr>
            <w:tcW w:w="1205" w:type="dxa"/>
          </w:tcPr>
          <w:p w14:paraId="7535E413" w14:textId="77777777" w:rsidR="006C1026" w:rsidRDefault="006C1026" w:rsidP="002B432B">
            <w:pPr>
              <w:pStyle w:val="sc-Requirement"/>
            </w:pPr>
            <w:r>
              <w:t>POL 300</w:t>
            </w:r>
          </w:p>
        </w:tc>
        <w:tc>
          <w:tcPr>
            <w:tcW w:w="2000" w:type="dxa"/>
          </w:tcPr>
          <w:p w14:paraId="2F7BA7C9" w14:textId="77777777" w:rsidR="006C1026" w:rsidRDefault="006C1026" w:rsidP="002B432B">
            <w:pPr>
              <w:pStyle w:val="sc-Requirement"/>
            </w:pPr>
            <w:r>
              <w:t>Methodology in Political Science</w:t>
            </w:r>
          </w:p>
        </w:tc>
        <w:tc>
          <w:tcPr>
            <w:tcW w:w="450" w:type="dxa"/>
          </w:tcPr>
          <w:p w14:paraId="35E09FAA" w14:textId="77777777" w:rsidR="006C1026" w:rsidRDefault="006C1026" w:rsidP="002B432B">
            <w:pPr>
              <w:pStyle w:val="sc-RequirementRight"/>
            </w:pPr>
            <w:r>
              <w:t>4</w:t>
            </w:r>
          </w:p>
        </w:tc>
        <w:tc>
          <w:tcPr>
            <w:tcW w:w="1224" w:type="dxa"/>
            <w:gridSpan w:val="2"/>
          </w:tcPr>
          <w:p w14:paraId="055A07D7" w14:textId="77777777" w:rsidR="006C1026" w:rsidRDefault="006C1026" w:rsidP="002B432B">
            <w:pPr>
              <w:pStyle w:val="sc-Requirement"/>
            </w:pPr>
            <w:r>
              <w:t xml:space="preserve">F, </w:t>
            </w:r>
            <w:proofErr w:type="spellStart"/>
            <w:r>
              <w:t>Sp</w:t>
            </w:r>
            <w:proofErr w:type="spellEnd"/>
          </w:p>
        </w:tc>
      </w:tr>
      <w:tr w:rsidR="006C1026" w14:paraId="5680AEC2" w14:textId="77777777" w:rsidTr="006C1026">
        <w:tc>
          <w:tcPr>
            <w:tcW w:w="1205" w:type="dxa"/>
          </w:tcPr>
          <w:p w14:paraId="0936C38C" w14:textId="77777777" w:rsidR="006C1026" w:rsidRDefault="006C1026" w:rsidP="002B432B">
            <w:pPr>
              <w:pStyle w:val="sc-Requirement"/>
            </w:pPr>
            <w:r>
              <w:t>POL 301W</w:t>
            </w:r>
          </w:p>
        </w:tc>
        <w:tc>
          <w:tcPr>
            <w:tcW w:w="2000" w:type="dxa"/>
          </w:tcPr>
          <w:p w14:paraId="14F87CA5" w14:textId="77777777" w:rsidR="006C1026" w:rsidRDefault="006C1026" w:rsidP="002B432B">
            <w:pPr>
              <w:pStyle w:val="sc-Requirement"/>
            </w:pPr>
            <w:r>
              <w:t>Foundations of Public Administration</w:t>
            </w:r>
          </w:p>
        </w:tc>
        <w:tc>
          <w:tcPr>
            <w:tcW w:w="450" w:type="dxa"/>
          </w:tcPr>
          <w:p w14:paraId="1BD294EB" w14:textId="77777777" w:rsidR="006C1026" w:rsidRDefault="006C1026" w:rsidP="002B432B">
            <w:pPr>
              <w:pStyle w:val="sc-RequirementRight"/>
            </w:pPr>
            <w:r>
              <w:t>4</w:t>
            </w:r>
          </w:p>
        </w:tc>
        <w:tc>
          <w:tcPr>
            <w:tcW w:w="1224" w:type="dxa"/>
            <w:gridSpan w:val="2"/>
          </w:tcPr>
          <w:p w14:paraId="78A7C014" w14:textId="77777777" w:rsidR="006C1026" w:rsidRDefault="006C1026" w:rsidP="002B432B">
            <w:pPr>
              <w:pStyle w:val="sc-Requirement"/>
            </w:pPr>
            <w:r>
              <w:t>F</w:t>
            </w:r>
          </w:p>
        </w:tc>
      </w:tr>
      <w:tr w:rsidR="006C1026" w14:paraId="09A7EED6" w14:textId="77777777" w:rsidTr="006C1026">
        <w:tc>
          <w:tcPr>
            <w:tcW w:w="1205" w:type="dxa"/>
          </w:tcPr>
          <w:p w14:paraId="21BD2D1C" w14:textId="77777777" w:rsidR="006C1026" w:rsidRDefault="006C1026" w:rsidP="002B432B">
            <w:pPr>
              <w:pStyle w:val="sc-Requirement"/>
            </w:pPr>
            <w:r>
              <w:t>POL 303</w:t>
            </w:r>
          </w:p>
        </w:tc>
        <w:tc>
          <w:tcPr>
            <w:tcW w:w="2000" w:type="dxa"/>
          </w:tcPr>
          <w:p w14:paraId="71783C79" w14:textId="77777777" w:rsidR="006C1026" w:rsidRDefault="006C1026" w:rsidP="002B432B">
            <w:pPr>
              <w:pStyle w:val="sc-Requirement"/>
            </w:pPr>
            <w:r>
              <w:t>International Law and Organization</w:t>
            </w:r>
          </w:p>
        </w:tc>
        <w:tc>
          <w:tcPr>
            <w:tcW w:w="450" w:type="dxa"/>
          </w:tcPr>
          <w:p w14:paraId="2CB4DBBA" w14:textId="77777777" w:rsidR="006C1026" w:rsidRDefault="006C1026" w:rsidP="002B432B">
            <w:pPr>
              <w:pStyle w:val="sc-RequirementRight"/>
            </w:pPr>
            <w:r>
              <w:t>4</w:t>
            </w:r>
          </w:p>
        </w:tc>
        <w:tc>
          <w:tcPr>
            <w:tcW w:w="1224" w:type="dxa"/>
            <w:gridSpan w:val="2"/>
          </w:tcPr>
          <w:p w14:paraId="315E4C75" w14:textId="77777777" w:rsidR="006C1026" w:rsidRDefault="006C1026" w:rsidP="002B432B">
            <w:pPr>
              <w:pStyle w:val="sc-Requirement"/>
            </w:pPr>
            <w:proofErr w:type="spellStart"/>
            <w:r>
              <w:t>Sp</w:t>
            </w:r>
            <w:proofErr w:type="spellEnd"/>
          </w:p>
        </w:tc>
      </w:tr>
      <w:tr w:rsidR="006C1026" w14:paraId="59CAF2D7" w14:textId="77777777" w:rsidTr="006C1026">
        <w:tc>
          <w:tcPr>
            <w:tcW w:w="1205" w:type="dxa"/>
          </w:tcPr>
          <w:p w14:paraId="0A82426A" w14:textId="77777777" w:rsidR="006C1026" w:rsidRDefault="006C1026" w:rsidP="002B432B">
            <w:pPr>
              <w:pStyle w:val="sc-Requirement"/>
            </w:pPr>
            <w:r>
              <w:t>POL 340</w:t>
            </w:r>
          </w:p>
        </w:tc>
        <w:tc>
          <w:tcPr>
            <w:tcW w:w="2000" w:type="dxa"/>
          </w:tcPr>
          <w:p w14:paraId="423A989A" w14:textId="77777777" w:rsidR="006C1026" w:rsidRDefault="006C1026" w:rsidP="002B432B">
            <w:pPr>
              <w:pStyle w:val="sc-Requirement"/>
            </w:pPr>
            <w:r>
              <w:t>Global Politics and Film</w:t>
            </w:r>
          </w:p>
        </w:tc>
        <w:tc>
          <w:tcPr>
            <w:tcW w:w="450" w:type="dxa"/>
          </w:tcPr>
          <w:p w14:paraId="5CFD1958" w14:textId="77777777" w:rsidR="006C1026" w:rsidRDefault="006C1026" w:rsidP="002B432B">
            <w:pPr>
              <w:pStyle w:val="sc-RequirementRight"/>
            </w:pPr>
            <w:r>
              <w:t>4</w:t>
            </w:r>
          </w:p>
        </w:tc>
        <w:tc>
          <w:tcPr>
            <w:tcW w:w="1224" w:type="dxa"/>
            <w:gridSpan w:val="2"/>
          </w:tcPr>
          <w:p w14:paraId="74C23728" w14:textId="77777777" w:rsidR="006C1026" w:rsidRDefault="006C1026" w:rsidP="002B432B">
            <w:pPr>
              <w:pStyle w:val="sc-Requirement"/>
            </w:pPr>
            <w:r>
              <w:t>Alternate years</w:t>
            </w:r>
          </w:p>
        </w:tc>
      </w:tr>
      <w:tr w:rsidR="006C1026" w14:paraId="09540408" w14:textId="77777777" w:rsidTr="006C1026">
        <w:tc>
          <w:tcPr>
            <w:tcW w:w="1205" w:type="dxa"/>
          </w:tcPr>
          <w:p w14:paraId="59D2FEF1" w14:textId="77777777" w:rsidR="006C1026" w:rsidRDefault="006C1026" w:rsidP="002B432B">
            <w:pPr>
              <w:pStyle w:val="sc-Requirement"/>
            </w:pPr>
            <w:r>
              <w:t>POL 341</w:t>
            </w:r>
          </w:p>
        </w:tc>
        <w:tc>
          <w:tcPr>
            <w:tcW w:w="2000" w:type="dxa"/>
          </w:tcPr>
          <w:p w14:paraId="0E8B3F6B" w14:textId="77777777" w:rsidR="006C1026" w:rsidRDefault="006C1026" w:rsidP="002B432B">
            <w:pPr>
              <w:pStyle w:val="sc-Requirement"/>
            </w:pPr>
            <w:r>
              <w:t>Politics of Development</w:t>
            </w:r>
          </w:p>
        </w:tc>
        <w:tc>
          <w:tcPr>
            <w:tcW w:w="450" w:type="dxa"/>
          </w:tcPr>
          <w:p w14:paraId="0F0C9383" w14:textId="77777777" w:rsidR="006C1026" w:rsidRDefault="006C1026" w:rsidP="002B432B">
            <w:pPr>
              <w:pStyle w:val="sc-RequirementRight"/>
            </w:pPr>
            <w:r>
              <w:t>4</w:t>
            </w:r>
          </w:p>
        </w:tc>
        <w:tc>
          <w:tcPr>
            <w:tcW w:w="1224" w:type="dxa"/>
            <w:gridSpan w:val="2"/>
          </w:tcPr>
          <w:p w14:paraId="7083BF6F" w14:textId="77777777" w:rsidR="006C1026" w:rsidRDefault="006C1026" w:rsidP="002B432B">
            <w:pPr>
              <w:pStyle w:val="sc-Requirement"/>
            </w:pPr>
            <w:proofErr w:type="spellStart"/>
            <w:r>
              <w:t>Sp</w:t>
            </w:r>
            <w:proofErr w:type="spellEnd"/>
          </w:p>
        </w:tc>
      </w:tr>
      <w:tr w:rsidR="006C1026" w14:paraId="1B99D43A" w14:textId="77777777" w:rsidTr="006C1026">
        <w:tc>
          <w:tcPr>
            <w:tcW w:w="1205" w:type="dxa"/>
          </w:tcPr>
          <w:p w14:paraId="772B6060" w14:textId="77777777" w:rsidR="006C1026" w:rsidRDefault="006C1026" w:rsidP="002B432B">
            <w:pPr>
              <w:pStyle w:val="sc-Requirement"/>
            </w:pPr>
            <w:r>
              <w:t>POL 344</w:t>
            </w:r>
          </w:p>
        </w:tc>
        <w:tc>
          <w:tcPr>
            <w:tcW w:w="2000" w:type="dxa"/>
          </w:tcPr>
          <w:p w14:paraId="561D28ED" w14:textId="77777777" w:rsidR="006C1026" w:rsidRDefault="006C1026" w:rsidP="002B432B">
            <w:pPr>
              <w:pStyle w:val="sc-Requirement"/>
            </w:pPr>
            <w:r>
              <w:t>Human Rights</w:t>
            </w:r>
          </w:p>
        </w:tc>
        <w:tc>
          <w:tcPr>
            <w:tcW w:w="450" w:type="dxa"/>
          </w:tcPr>
          <w:p w14:paraId="37B7F513" w14:textId="77777777" w:rsidR="006C1026" w:rsidRDefault="006C1026" w:rsidP="002B432B">
            <w:pPr>
              <w:pStyle w:val="sc-RequirementRight"/>
            </w:pPr>
            <w:r>
              <w:t>4</w:t>
            </w:r>
          </w:p>
        </w:tc>
        <w:tc>
          <w:tcPr>
            <w:tcW w:w="1224" w:type="dxa"/>
            <w:gridSpan w:val="2"/>
          </w:tcPr>
          <w:p w14:paraId="27419FBD" w14:textId="77777777" w:rsidR="006C1026" w:rsidRDefault="006C1026" w:rsidP="002B432B">
            <w:pPr>
              <w:pStyle w:val="sc-Requirement"/>
            </w:pPr>
            <w:proofErr w:type="spellStart"/>
            <w:r>
              <w:t>Sp</w:t>
            </w:r>
            <w:proofErr w:type="spellEnd"/>
            <w:r>
              <w:t xml:space="preserve"> (alternate years)</w:t>
            </w:r>
          </w:p>
        </w:tc>
      </w:tr>
      <w:tr w:rsidR="006C1026" w14:paraId="3C9FF674" w14:textId="77777777" w:rsidTr="006C1026">
        <w:tc>
          <w:tcPr>
            <w:tcW w:w="1205" w:type="dxa"/>
          </w:tcPr>
          <w:p w14:paraId="776F823E" w14:textId="77777777" w:rsidR="006C1026" w:rsidRDefault="006C1026" w:rsidP="002B432B">
            <w:pPr>
              <w:pStyle w:val="sc-Requirement"/>
            </w:pPr>
            <w:r>
              <w:t>POL 347</w:t>
            </w:r>
          </w:p>
        </w:tc>
        <w:tc>
          <w:tcPr>
            <w:tcW w:w="2000" w:type="dxa"/>
          </w:tcPr>
          <w:p w14:paraId="0BE4882D" w14:textId="77777777" w:rsidR="006C1026" w:rsidRDefault="006C1026" w:rsidP="002B432B">
            <w:pPr>
              <w:pStyle w:val="sc-Requirement"/>
            </w:pPr>
            <w:r>
              <w:t>Political Activism and Social Justice</w:t>
            </w:r>
          </w:p>
        </w:tc>
        <w:tc>
          <w:tcPr>
            <w:tcW w:w="450" w:type="dxa"/>
          </w:tcPr>
          <w:p w14:paraId="5948DF5E" w14:textId="77777777" w:rsidR="006C1026" w:rsidRDefault="006C1026" w:rsidP="002B432B">
            <w:pPr>
              <w:pStyle w:val="sc-RequirementRight"/>
            </w:pPr>
            <w:r>
              <w:t>4</w:t>
            </w:r>
          </w:p>
        </w:tc>
        <w:tc>
          <w:tcPr>
            <w:tcW w:w="1224" w:type="dxa"/>
            <w:gridSpan w:val="2"/>
          </w:tcPr>
          <w:p w14:paraId="5BADFBC1" w14:textId="77777777" w:rsidR="006C1026" w:rsidRDefault="006C1026" w:rsidP="002B432B">
            <w:pPr>
              <w:pStyle w:val="sc-Requirement"/>
            </w:pPr>
            <w:proofErr w:type="spellStart"/>
            <w:r>
              <w:t>Sp</w:t>
            </w:r>
            <w:proofErr w:type="spellEnd"/>
            <w:r>
              <w:t xml:space="preserve"> (Alternate years)</w:t>
            </w:r>
          </w:p>
        </w:tc>
      </w:tr>
      <w:tr w:rsidR="006C1026" w14:paraId="0F2A2507" w14:textId="77777777" w:rsidTr="006C1026">
        <w:tc>
          <w:tcPr>
            <w:tcW w:w="1205" w:type="dxa"/>
          </w:tcPr>
          <w:p w14:paraId="5FBE83B9" w14:textId="77777777" w:rsidR="006C1026" w:rsidRDefault="006C1026" w:rsidP="002B432B">
            <w:pPr>
              <w:pStyle w:val="sc-Requirement"/>
            </w:pPr>
            <w:r>
              <w:t>POL 348</w:t>
            </w:r>
          </w:p>
        </w:tc>
        <w:tc>
          <w:tcPr>
            <w:tcW w:w="2000" w:type="dxa"/>
          </w:tcPr>
          <w:p w14:paraId="2AD04A44" w14:textId="77777777" w:rsidR="006C1026" w:rsidRDefault="006C1026" w:rsidP="002B432B">
            <w:pPr>
              <w:pStyle w:val="sc-Requirement"/>
            </w:pPr>
            <w:r>
              <w:t>Middle Eastern and North African Politics</w:t>
            </w:r>
          </w:p>
        </w:tc>
        <w:tc>
          <w:tcPr>
            <w:tcW w:w="450" w:type="dxa"/>
          </w:tcPr>
          <w:p w14:paraId="13BDE86D" w14:textId="77777777" w:rsidR="006C1026" w:rsidRDefault="006C1026" w:rsidP="002B432B">
            <w:pPr>
              <w:pStyle w:val="sc-RequirementRight"/>
            </w:pPr>
            <w:r>
              <w:t>4</w:t>
            </w:r>
          </w:p>
        </w:tc>
        <w:tc>
          <w:tcPr>
            <w:tcW w:w="1224" w:type="dxa"/>
            <w:gridSpan w:val="2"/>
          </w:tcPr>
          <w:p w14:paraId="778A4947" w14:textId="77777777" w:rsidR="006C1026" w:rsidRDefault="006C1026" w:rsidP="002B432B">
            <w:pPr>
              <w:pStyle w:val="sc-Requirement"/>
            </w:pPr>
            <w:r>
              <w:t>F</w:t>
            </w:r>
          </w:p>
        </w:tc>
      </w:tr>
      <w:tr w:rsidR="00F972D0" w14:paraId="11DA449E" w14:textId="77777777" w:rsidTr="006C1026">
        <w:tc>
          <w:tcPr>
            <w:tcW w:w="1205" w:type="dxa"/>
          </w:tcPr>
          <w:p w14:paraId="6FDAE023" w14:textId="740CF2DC" w:rsidR="00F972D0" w:rsidRDefault="001C2DF3" w:rsidP="002B432B">
            <w:pPr>
              <w:pStyle w:val="sc-Requirement"/>
            </w:pPr>
            <w:ins w:id="36" w:author="Microsoft Office User" w:date="2024-04-05T20:33:00Z">
              <w:r>
                <w:t>POL 349</w:t>
              </w:r>
            </w:ins>
          </w:p>
        </w:tc>
        <w:tc>
          <w:tcPr>
            <w:tcW w:w="2000" w:type="dxa"/>
          </w:tcPr>
          <w:p w14:paraId="3AD597BA" w14:textId="397405A0" w:rsidR="00F972D0" w:rsidRDefault="001C2DF3" w:rsidP="002B432B">
            <w:pPr>
              <w:pStyle w:val="sc-Requirement"/>
            </w:pPr>
            <w:ins w:id="37" w:author="Microsoft Office User" w:date="2024-04-05T20:33:00Z">
              <w:r>
                <w:t>Environmental Policy and Law</w:t>
              </w:r>
            </w:ins>
          </w:p>
        </w:tc>
        <w:tc>
          <w:tcPr>
            <w:tcW w:w="450" w:type="dxa"/>
          </w:tcPr>
          <w:p w14:paraId="2F2A7B89" w14:textId="198019A5" w:rsidR="00F972D0" w:rsidRDefault="001C2DF3" w:rsidP="002B432B">
            <w:pPr>
              <w:pStyle w:val="sc-RequirementRight"/>
            </w:pPr>
            <w:ins w:id="38" w:author="Microsoft Office User" w:date="2024-04-05T20:33:00Z">
              <w:r>
                <w:t>4</w:t>
              </w:r>
            </w:ins>
          </w:p>
        </w:tc>
        <w:tc>
          <w:tcPr>
            <w:tcW w:w="1224" w:type="dxa"/>
            <w:gridSpan w:val="2"/>
          </w:tcPr>
          <w:p w14:paraId="0BD1FCC2" w14:textId="73CB68DE" w:rsidR="00F972D0" w:rsidRDefault="001C2DF3" w:rsidP="002B432B">
            <w:pPr>
              <w:pStyle w:val="sc-Requirement"/>
            </w:pPr>
            <w:ins w:id="39" w:author="Microsoft Office User" w:date="2024-04-05T20:33:00Z">
              <w:r>
                <w:t>Ea</w:t>
              </w:r>
            </w:ins>
            <w:ins w:id="40" w:author="Microsoft Office User" w:date="2024-04-05T20:34:00Z">
              <w:r>
                <w:t xml:space="preserve">rly </w:t>
              </w:r>
              <w:proofErr w:type="spellStart"/>
              <w:r>
                <w:t>Sp</w:t>
              </w:r>
            </w:ins>
            <w:proofErr w:type="spellEnd"/>
          </w:p>
        </w:tc>
      </w:tr>
      <w:tr w:rsidR="006C1026" w14:paraId="7CA55309" w14:textId="77777777" w:rsidTr="006C1026">
        <w:tc>
          <w:tcPr>
            <w:tcW w:w="1205" w:type="dxa"/>
          </w:tcPr>
          <w:p w14:paraId="5EDB3729" w14:textId="77777777" w:rsidR="006C1026" w:rsidRDefault="006C1026" w:rsidP="002B432B">
            <w:pPr>
              <w:pStyle w:val="sc-Requirement"/>
            </w:pPr>
            <w:r>
              <w:t>POL 354</w:t>
            </w:r>
          </w:p>
        </w:tc>
        <w:tc>
          <w:tcPr>
            <w:tcW w:w="2000" w:type="dxa"/>
          </w:tcPr>
          <w:p w14:paraId="1AE013E3" w14:textId="77777777" w:rsidR="006C1026" w:rsidRDefault="006C1026" w:rsidP="002B432B">
            <w:pPr>
              <w:pStyle w:val="sc-Requirement"/>
            </w:pPr>
            <w:r>
              <w:t>Interest Group Politics</w:t>
            </w:r>
          </w:p>
        </w:tc>
        <w:tc>
          <w:tcPr>
            <w:tcW w:w="450" w:type="dxa"/>
          </w:tcPr>
          <w:p w14:paraId="2167A5D6" w14:textId="77777777" w:rsidR="006C1026" w:rsidRDefault="006C1026" w:rsidP="002B432B">
            <w:pPr>
              <w:pStyle w:val="sc-RequirementRight"/>
            </w:pPr>
            <w:r>
              <w:t>4</w:t>
            </w:r>
          </w:p>
        </w:tc>
        <w:tc>
          <w:tcPr>
            <w:tcW w:w="1224" w:type="dxa"/>
            <w:gridSpan w:val="2"/>
          </w:tcPr>
          <w:p w14:paraId="2051C954" w14:textId="77777777" w:rsidR="006C1026" w:rsidRDefault="006C1026" w:rsidP="002B432B">
            <w:pPr>
              <w:pStyle w:val="sc-Requirement"/>
            </w:pPr>
            <w:r>
              <w:t>F (alternate years)</w:t>
            </w:r>
          </w:p>
        </w:tc>
      </w:tr>
      <w:tr w:rsidR="006C1026" w14:paraId="0AE524FF" w14:textId="77777777" w:rsidTr="006C1026">
        <w:tc>
          <w:tcPr>
            <w:tcW w:w="1205" w:type="dxa"/>
          </w:tcPr>
          <w:p w14:paraId="6D6F70F6" w14:textId="77777777" w:rsidR="006C1026" w:rsidRDefault="006C1026" w:rsidP="002B432B">
            <w:pPr>
              <w:pStyle w:val="sc-Requirement"/>
            </w:pPr>
            <w:r>
              <w:t>PORT 304</w:t>
            </w:r>
          </w:p>
        </w:tc>
        <w:tc>
          <w:tcPr>
            <w:tcW w:w="2000" w:type="dxa"/>
          </w:tcPr>
          <w:p w14:paraId="674D6E66" w14:textId="77777777" w:rsidR="006C1026" w:rsidRDefault="006C1026" w:rsidP="002B432B">
            <w:pPr>
              <w:pStyle w:val="sc-Requirement"/>
            </w:pPr>
            <w:r>
              <w:t>Brazilian Literature and Culture</w:t>
            </w:r>
          </w:p>
        </w:tc>
        <w:tc>
          <w:tcPr>
            <w:tcW w:w="450" w:type="dxa"/>
          </w:tcPr>
          <w:p w14:paraId="20912196" w14:textId="77777777" w:rsidR="006C1026" w:rsidRDefault="006C1026" w:rsidP="002B432B">
            <w:pPr>
              <w:pStyle w:val="sc-RequirementRight"/>
            </w:pPr>
            <w:r>
              <w:t>4</w:t>
            </w:r>
          </w:p>
        </w:tc>
        <w:tc>
          <w:tcPr>
            <w:tcW w:w="1224" w:type="dxa"/>
            <w:gridSpan w:val="2"/>
          </w:tcPr>
          <w:p w14:paraId="7AC24BDC" w14:textId="77777777" w:rsidR="006C1026" w:rsidRDefault="006C1026" w:rsidP="002B432B">
            <w:pPr>
              <w:pStyle w:val="sc-Requirement"/>
            </w:pPr>
            <w:r>
              <w:t>Alternate years</w:t>
            </w:r>
          </w:p>
        </w:tc>
      </w:tr>
      <w:tr w:rsidR="006C1026" w14:paraId="730162ED" w14:textId="77777777" w:rsidTr="006C1026">
        <w:trPr>
          <w:gridAfter w:val="1"/>
          <w:wAfter w:w="19" w:type="dxa"/>
        </w:trPr>
        <w:tc>
          <w:tcPr>
            <w:tcW w:w="1205" w:type="dxa"/>
          </w:tcPr>
          <w:p w14:paraId="2412D701" w14:textId="77777777" w:rsidR="006C1026" w:rsidRDefault="006C1026" w:rsidP="002B432B">
            <w:pPr>
              <w:pStyle w:val="sc-Requirement"/>
            </w:pPr>
            <w:r>
              <w:t>PORT 305</w:t>
            </w:r>
          </w:p>
        </w:tc>
        <w:tc>
          <w:tcPr>
            <w:tcW w:w="2000" w:type="dxa"/>
          </w:tcPr>
          <w:p w14:paraId="01CEF4EB" w14:textId="77777777" w:rsidR="006C1026" w:rsidRDefault="006C1026" w:rsidP="002B432B">
            <w:pPr>
              <w:pStyle w:val="sc-Requirement"/>
            </w:pPr>
            <w:r>
              <w:t>Lusophone African Literatures and Cultures</w:t>
            </w:r>
          </w:p>
        </w:tc>
        <w:tc>
          <w:tcPr>
            <w:tcW w:w="450" w:type="dxa"/>
          </w:tcPr>
          <w:p w14:paraId="7B968DA5" w14:textId="77777777" w:rsidR="006C1026" w:rsidRDefault="006C1026" w:rsidP="002B432B">
            <w:pPr>
              <w:pStyle w:val="sc-RequirementRight"/>
            </w:pPr>
            <w:r>
              <w:t>4</w:t>
            </w:r>
          </w:p>
        </w:tc>
        <w:tc>
          <w:tcPr>
            <w:tcW w:w="1205" w:type="dxa"/>
          </w:tcPr>
          <w:p w14:paraId="59C4EE93" w14:textId="77777777" w:rsidR="006C1026" w:rsidRDefault="006C1026" w:rsidP="002B432B">
            <w:pPr>
              <w:pStyle w:val="sc-Requirement"/>
            </w:pPr>
            <w:r>
              <w:t>As needed</w:t>
            </w:r>
          </w:p>
        </w:tc>
      </w:tr>
      <w:tr w:rsidR="006C1026" w14:paraId="7A2006E1" w14:textId="77777777" w:rsidTr="006C1026">
        <w:trPr>
          <w:gridAfter w:val="1"/>
          <w:wAfter w:w="19" w:type="dxa"/>
        </w:trPr>
        <w:tc>
          <w:tcPr>
            <w:tcW w:w="1205" w:type="dxa"/>
          </w:tcPr>
          <w:p w14:paraId="173D2306" w14:textId="77777777" w:rsidR="006C1026" w:rsidRDefault="006C1026" w:rsidP="002B432B">
            <w:pPr>
              <w:pStyle w:val="sc-Requirement"/>
            </w:pPr>
            <w:r>
              <w:t>SOC 302W</w:t>
            </w:r>
          </w:p>
        </w:tc>
        <w:tc>
          <w:tcPr>
            <w:tcW w:w="2000" w:type="dxa"/>
          </w:tcPr>
          <w:p w14:paraId="1F755980" w14:textId="77777777" w:rsidR="006C1026" w:rsidRDefault="006C1026" w:rsidP="002B432B">
            <w:pPr>
              <w:pStyle w:val="sc-Requirement"/>
            </w:pPr>
            <w:r>
              <w:t>Social Research Methods</w:t>
            </w:r>
          </w:p>
        </w:tc>
        <w:tc>
          <w:tcPr>
            <w:tcW w:w="450" w:type="dxa"/>
          </w:tcPr>
          <w:p w14:paraId="73F73F71" w14:textId="77777777" w:rsidR="006C1026" w:rsidRDefault="006C1026" w:rsidP="002B432B">
            <w:pPr>
              <w:pStyle w:val="sc-RequirementRight"/>
            </w:pPr>
            <w:r>
              <w:t>4</w:t>
            </w:r>
          </w:p>
        </w:tc>
        <w:tc>
          <w:tcPr>
            <w:tcW w:w="1205" w:type="dxa"/>
          </w:tcPr>
          <w:p w14:paraId="6F49B7E0" w14:textId="77777777" w:rsidR="006C1026" w:rsidRDefault="006C1026" w:rsidP="002B432B">
            <w:pPr>
              <w:pStyle w:val="sc-Requirement"/>
            </w:pPr>
            <w:r>
              <w:t xml:space="preserve">F, </w:t>
            </w:r>
            <w:proofErr w:type="spellStart"/>
            <w:r>
              <w:t>Sp</w:t>
            </w:r>
            <w:proofErr w:type="spellEnd"/>
            <w:r>
              <w:t xml:space="preserve">, </w:t>
            </w:r>
            <w:proofErr w:type="spellStart"/>
            <w:r>
              <w:t>Su</w:t>
            </w:r>
            <w:proofErr w:type="spellEnd"/>
          </w:p>
        </w:tc>
      </w:tr>
      <w:tr w:rsidR="006C1026" w14:paraId="226D94B4" w14:textId="77777777" w:rsidTr="006C1026">
        <w:trPr>
          <w:gridAfter w:val="1"/>
          <w:wAfter w:w="19" w:type="dxa"/>
        </w:trPr>
        <w:tc>
          <w:tcPr>
            <w:tcW w:w="1205" w:type="dxa"/>
          </w:tcPr>
          <w:p w14:paraId="39B4E558" w14:textId="77777777" w:rsidR="006C1026" w:rsidRDefault="006C1026" w:rsidP="002B432B">
            <w:pPr>
              <w:pStyle w:val="sc-Requirement"/>
            </w:pPr>
            <w:r>
              <w:t>SPAN 313</w:t>
            </w:r>
          </w:p>
        </w:tc>
        <w:tc>
          <w:tcPr>
            <w:tcW w:w="2000" w:type="dxa"/>
          </w:tcPr>
          <w:p w14:paraId="6BCF2154" w14:textId="77777777" w:rsidR="006C1026" w:rsidRDefault="006C1026" w:rsidP="002B432B">
            <w:pPr>
              <w:pStyle w:val="sc-Requirement"/>
            </w:pPr>
            <w:r>
              <w:t>Latin American Literature and Culture: From Eighteenth Century</w:t>
            </w:r>
          </w:p>
        </w:tc>
        <w:tc>
          <w:tcPr>
            <w:tcW w:w="450" w:type="dxa"/>
          </w:tcPr>
          <w:p w14:paraId="043E94D9" w14:textId="77777777" w:rsidR="006C1026" w:rsidRDefault="006C1026" w:rsidP="002B432B">
            <w:pPr>
              <w:pStyle w:val="sc-RequirementRight"/>
            </w:pPr>
            <w:r>
              <w:t>4</w:t>
            </w:r>
          </w:p>
        </w:tc>
        <w:tc>
          <w:tcPr>
            <w:tcW w:w="1205" w:type="dxa"/>
          </w:tcPr>
          <w:p w14:paraId="6FE0E993" w14:textId="77777777" w:rsidR="006C1026" w:rsidRDefault="006C1026" w:rsidP="002B432B">
            <w:pPr>
              <w:pStyle w:val="sc-Requirement"/>
            </w:pPr>
            <w:proofErr w:type="spellStart"/>
            <w:r>
              <w:t>Sp</w:t>
            </w:r>
            <w:proofErr w:type="spellEnd"/>
          </w:p>
        </w:tc>
      </w:tr>
    </w:tbl>
    <w:p w14:paraId="60EE913C" w14:textId="77777777" w:rsidR="006C1026" w:rsidRDefault="006C1026" w:rsidP="006C1026">
      <w:pPr>
        <w:pStyle w:val="sc-BodyText"/>
      </w:pPr>
      <w:r>
        <w:lastRenderedPageBreak/>
        <w:t>Note: Substitutions may be made with consent of the program director.</w:t>
      </w:r>
    </w:p>
    <w:p w14:paraId="3B468E74" w14:textId="77777777" w:rsidR="006C1026" w:rsidRDefault="006C1026" w:rsidP="006C1026">
      <w:pPr>
        <w:pStyle w:val="sc-Total"/>
      </w:pPr>
      <w:r>
        <w:t>Total Credit Hours: 19-20</w:t>
      </w:r>
    </w:p>
    <w:p w14:paraId="47A3B371" w14:textId="77777777" w:rsidR="006C1026" w:rsidRDefault="006C1026"/>
    <w:p w14:paraId="23715200" w14:textId="77777777" w:rsidR="006C1026" w:rsidRDefault="006C1026"/>
    <w:p w14:paraId="420DB85C" w14:textId="77777777" w:rsidR="006C1026" w:rsidRDefault="006C1026"/>
    <w:p w14:paraId="45DC14F0" w14:textId="380B4A5D" w:rsidR="006C1026" w:rsidRDefault="006C1026">
      <w:pPr>
        <w:rPr>
          <w:sz w:val="28"/>
          <w:szCs w:val="28"/>
        </w:rPr>
      </w:pPr>
      <w:r w:rsidRPr="006C1026">
        <w:rPr>
          <w:sz w:val="28"/>
          <w:szCs w:val="28"/>
        </w:rPr>
        <w:t>COURSE DESCRIPTIONS:</w:t>
      </w:r>
    </w:p>
    <w:p w14:paraId="2C143CCE" w14:textId="77777777" w:rsidR="006C1026" w:rsidRDefault="006C1026">
      <w:pPr>
        <w:rPr>
          <w:sz w:val="28"/>
          <w:szCs w:val="28"/>
        </w:rPr>
      </w:pPr>
    </w:p>
    <w:p w14:paraId="76ECCF79" w14:textId="77777777" w:rsidR="00C36025" w:rsidRPr="001C2DF3" w:rsidRDefault="00C36025" w:rsidP="00C36025">
      <w:pPr>
        <w:pStyle w:val="Heading1"/>
        <w:rPr>
          <w:rFonts w:ascii="Times New Roman" w:hAnsi="Times New Roman" w:cs="Times New Roman"/>
        </w:rPr>
      </w:pPr>
      <w:bookmarkStart w:id="41" w:name="AA465D7EC1844B7EBB073BA21E6DDA77"/>
      <w:r w:rsidRPr="001C2DF3">
        <w:rPr>
          <w:rFonts w:ascii="Times New Roman" w:hAnsi="Times New Roman" w:cs="Times New Roman"/>
        </w:rPr>
        <w:t>POL - Political Science</w:t>
      </w:r>
      <w:bookmarkEnd w:id="41"/>
      <w:r w:rsidRPr="001C2DF3">
        <w:rPr>
          <w:rFonts w:ascii="Times New Roman" w:hAnsi="Times New Roman" w:cs="Times New Roman"/>
        </w:rPr>
        <w:fldChar w:fldCharType="begin"/>
      </w:r>
      <w:r w:rsidRPr="001C2DF3">
        <w:rPr>
          <w:rFonts w:ascii="Times New Roman" w:hAnsi="Times New Roman" w:cs="Times New Roman"/>
        </w:rPr>
        <w:instrText xml:space="preserve"> XE "POL - Political Science" </w:instrText>
      </w:r>
      <w:r w:rsidRPr="001C2DF3">
        <w:rPr>
          <w:rFonts w:ascii="Times New Roman" w:hAnsi="Times New Roman" w:cs="Times New Roman"/>
        </w:rPr>
        <w:fldChar w:fldCharType="end"/>
      </w:r>
    </w:p>
    <w:p w14:paraId="75E04F89" w14:textId="45AF0AE2" w:rsidR="00C36025" w:rsidRDefault="00C36025" w:rsidP="00C36025">
      <w:pPr>
        <w:pStyle w:val="sc-CourseTitle"/>
      </w:pPr>
      <w:bookmarkStart w:id="42" w:name="05897788D47943E08B2B4D1A0D5C37DE"/>
      <w:bookmarkEnd w:id="42"/>
      <w:r>
        <w:t>…..</w:t>
      </w:r>
    </w:p>
    <w:p w14:paraId="6C8991B3" w14:textId="77777777" w:rsidR="00C36025" w:rsidRDefault="00C36025" w:rsidP="00C36025">
      <w:pPr>
        <w:pStyle w:val="sc-CourseTitle"/>
      </w:pPr>
      <w:r>
        <w:t>POL 346 - Foreign Policy (4)</w:t>
      </w:r>
    </w:p>
    <w:p w14:paraId="74A76CD2" w14:textId="77777777" w:rsidR="00C36025" w:rsidRDefault="00C36025" w:rsidP="00C36025">
      <w:pPr>
        <w:pStyle w:val="sc-BodyText"/>
      </w:pPr>
      <w:r>
        <w:t>American foreign policy, decision making, and politics are examined. The policies and decision-making particulars of other governments are developed where appropriate.</w:t>
      </w:r>
    </w:p>
    <w:p w14:paraId="5606AA9A" w14:textId="77777777" w:rsidR="00C36025" w:rsidRDefault="00C36025" w:rsidP="00C36025">
      <w:pPr>
        <w:pStyle w:val="sc-BodyText"/>
      </w:pPr>
      <w:r>
        <w:t>Prerequisite: POL 203.</w:t>
      </w:r>
    </w:p>
    <w:p w14:paraId="58CBA897" w14:textId="77777777" w:rsidR="00C36025" w:rsidRDefault="00C36025" w:rsidP="00C36025">
      <w:pPr>
        <w:pStyle w:val="sc-BodyText"/>
      </w:pPr>
      <w:r>
        <w:t>Offered:  As needed.</w:t>
      </w:r>
    </w:p>
    <w:p w14:paraId="180F901C" w14:textId="77777777" w:rsidR="00C36025" w:rsidRDefault="00C36025" w:rsidP="00C36025">
      <w:pPr>
        <w:pStyle w:val="sc-CourseTitle"/>
      </w:pPr>
      <w:bookmarkStart w:id="43" w:name="D8C338ACE6394BAF9B4EAFC74EB6FA13"/>
      <w:bookmarkEnd w:id="43"/>
      <w:r>
        <w:t xml:space="preserve">POL 347 - Political Activism and Social </w:t>
      </w:r>
      <w:proofErr w:type="gramStart"/>
      <w:r>
        <w:t>Justice  (</w:t>
      </w:r>
      <w:proofErr w:type="gramEnd"/>
      <w:r>
        <w:t>4)</w:t>
      </w:r>
    </w:p>
    <w:p w14:paraId="28184130" w14:textId="77777777" w:rsidR="00C36025" w:rsidRDefault="00C36025" w:rsidP="00C36025">
      <w:pPr>
        <w:pStyle w:val="sc-BodyText"/>
      </w:pPr>
      <w:r>
        <w:t>Students explore nonviolence as a strategy for change through international and national social movements since World War II. Hybrid course.</w:t>
      </w:r>
    </w:p>
    <w:p w14:paraId="45899F0F" w14:textId="77777777" w:rsidR="00C36025" w:rsidRDefault="00C36025" w:rsidP="00C36025">
      <w:pPr>
        <w:pStyle w:val="sc-BodyText"/>
      </w:pPr>
      <w:r>
        <w:t xml:space="preserve">Prerequisite: Minimum of 30 completed college credits. </w:t>
      </w:r>
    </w:p>
    <w:p w14:paraId="4BA7ED5F" w14:textId="77777777" w:rsidR="00C36025" w:rsidRDefault="00C36025" w:rsidP="00C36025">
      <w:pPr>
        <w:pStyle w:val="sc-BodyText"/>
      </w:pPr>
      <w:r>
        <w:t>Offered: Spring (Alternate years).</w:t>
      </w:r>
    </w:p>
    <w:p w14:paraId="044A3713" w14:textId="77777777" w:rsidR="00C36025" w:rsidRDefault="00C36025" w:rsidP="00C36025">
      <w:pPr>
        <w:pStyle w:val="sc-CourseTitle"/>
      </w:pPr>
      <w:bookmarkStart w:id="44" w:name="BFB119A2812144D88AEE4D0B25BECFD0"/>
      <w:bookmarkEnd w:id="44"/>
      <w:r>
        <w:t>POL 348 - Middle Eastern and North African Politics (4)</w:t>
      </w:r>
    </w:p>
    <w:p w14:paraId="2E2F740C" w14:textId="77777777" w:rsidR="00C36025" w:rsidRDefault="00C36025" w:rsidP="00C36025">
      <w:pPr>
        <w:pStyle w:val="sc-BodyText"/>
      </w:pPr>
      <w:r>
        <w:t>Students analyze ongoing political transformation and developments in the region, tied to both historical and political contexts. Topics include authoritarianism, oil, gender, terrorism, political Islam, and more.</w:t>
      </w:r>
    </w:p>
    <w:p w14:paraId="6D83C746" w14:textId="77777777" w:rsidR="00C36025" w:rsidRDefault="00C36025" w:rsidP="00C36025">
      <w:pPr>
        <w:pStyle w:val="sc-BodyText"/>
      </w:pPr>
      <w:r>
        <w:t>Prerequisite: POL 203 or consent of department chair.</w:t>
      </w:r>
    </w:p>
    <w:p w14:paraId="7380BD3D" w14:textId="77777777" w:rsidR="00C36025" w:rsidRDefault="00C36025" w:rsidP="00C36025">
      <w:pPr>
        <w:pStyle w:val="sc-BodyText"/>
        <w:rPr>
          <w:ins w:id="45" w:author="Microsoft Office User" w:date="2024-04-05T20:34:00Z"/>
        </w:rPr>
      </w:pPr>
      <w:r>
        <w:t>Offered: Fall.</w:t>
      </w:r>
    </w:p>
    <w:p w14:paraId="696B5BED" w14:textId="39C23062" w:rsidR="001C2DF3" w:rsidRDefault="001C2DF3" w:rsidP="00C36025">
      <w:pPr>
        <w:pStyle w:val="sc-BodyText"/>
        <w:rPr>
          <w:ins w:id="46" w:author="Microsoft Office User" w:date="2024-04-05T20:34:00Z"/>
        </w:rPr>
      </w:pPr>
      <w:ins w:id="47" w:author="Microsoft Office User" w:date="2024-04-05T20:34:00Z">
        <w:r>
          <w:t xml:space="preserve">POL 349 - </w:t>
        </w:r>
        <w:r>
          <w:t>Environmental Policy and Law</w:t>
        </w:r>
        <w:r>
          <w:t xml:space="preserve"> (4)</w:t>
        </w:r>
      </w:ins>
    </w:p>
    <w:p w14:paraId="5FB9B4AE" w14:textId="055E686F" w:rsidR="001C2DF3" w:rsidRDefault="001C2DF3" w:rsidP="001C2DF3">
      <w:pPr>
        <w:rPr>
          <w:ins w:id="48" w:author="Microsoft Office User" w:date="2024-04-05T20:34:00Z"/>
          <w:rFonts w:ascii="Arial" w:hAnsi="Arial" w:cs="Arial"/>
          <w:color w:val="252525"/>
          <w:shd w:val="clear" w:color="auto" w:fill="FFFFFF"/>
        </w:rPr>
      </w:pPr>
      <w:ins w:id="49" w:author="Microsoft Office User" w:date="2024-04-05T20:34:00Z">
        <w:r>
          <w:rPr>
            <w:rFonts w:ascii="Arial" w:hAnsi="Arial" w:cs="Arial"/>
            <w:color w:val="252525"/>
            <w:shd w:val="clear" w:color="auto" w:fill="FFFFFF"/>
          </w:rPr>
          <w:t>Students will be introduced</w:t>
        </w:r>
        <w:r w:rsidRPr="00FF6F77">
          <w:rPr>
            <w:rFonts w:ascii="Arial" w:hAnsi="Arial" w:cs="Arial"/>
            <w:color w:val="252525"/>
            <w:shd w:val="clear" w:color="auto" w:fill="FFFFFF"/>
          </w:rPr>
          <w:t xml:space="preserve"> to environmental law and policy with a focus on international treaties, nonstate actors, and climate change policy.</w:t>
        </w:r>
      </w:ins>
      <w:ins w:id="50" w:author="Microsoft Office User" w:date="2024-04-05T20:36:00Z">
        <w:r>
          <w:rPr>
            <w:rFonts w:ascii="Arial" w:hAnsi="Arial" w:cs="Arial"/>
            <w:color w:val="252525"/>
            <w:shd w:val="clear" w:color="auto" w:fill="FFFFFF"/>
          </w:rPr>
          <w:t xml:space="preserve"> Online course.</w:t>
        </w:r>
      </w:ins>
    </w:p>
    <w:p w14:paraId="44509899" w14:textId="0F62D9F5" w:rsidR="001C2DF3" w:rsidRDefault="001C2DF3" w:rsidP="00C36025">
      <w:pPr>
        <w:pStyle w:val="sc-BodyText"/>
        <w:rPr>
          <w:ins w:id="51" w:author="Microsoft Office User" w:date="2024-04-05T20:34:00Z"/>
        </w:rPr>
      </w:pPr>
      <w:ins w:id="52" w:author="Microsoft Office User" w:date="2024-04-05T20:34:00Z">
        <w:r>
          <w:t>Prerequisite:</w:t>
        </w:r>
      </w:ins>
      <w:ins w:id="53" w:author="Microsoft Office User" w:date="2024-04-05T20:35:00Z">
        <w:r>
          <w:t xml:space="preserve"> 30 credits or approval from department chair</w:t>
        </w:r>
      </w:ins>
    </w:p>
    <w:p w14:paraId="0A6466A2" w14:textId="2D27895F" w:rsidR="001C2DF3" w:rsidRDefault="001C2DF3" w:rsidP="00C36025">
      <w:pPr>
        <w:pStyle w:val="sc-BodyText"/>
      </w:pPr>
      <w:ins w:id="54" w:author="Microsoft Office User" w:date="2024-04-05T20:34:00Z">
        <w:r>
          <w:t>Offered: Early</w:t>
        </w:r>
      </w:ins>
      <w:ins w:id="55" w:author="Microsoft Office User" w:date="2024-04-05T20:35:00Z">
        <w:r>
          <w:t xml:space="preserve"> Spring</w:t>
        </w:r>
      </w:ins>
    </w:p>
    <w:p w14:paraId="2CE8D442" w14:textId="77777777" w:rsidR="00C36025" w:rsidRDefault="00C36025" w:rsidP="00C36025">
      <w:pPr>
        <w:pStyle w:val="sc-CourseTitle"/>
      </w:pPr>
      <w:bookmarkStart w:id="56" w:name="0CA9134DBA2E4AED8A280964C5226D2C"/>
      <w:bookmarkEnd w:id="56"/>
      <w:r>
        <w:t>POL 353 - Parties and Elections (4)</w:t>
      </w:r>
    </w:p>
    <w:p w14:paraId="7B23AEA1" w14:textId="77777777" w:rsidR="00C36025" w:rsidRDefault="00C36025" w:rsidP="00C36025">
      <w:pPr>
        <w:pStyle w:val="sc-BodyText"/>
      </w:pPr>
      <w:r>
        <w:t>Political parties and the American system of elections are analyzed. Also covered are the organizational aspects of the parties, mass voting behavior, the impact of elections on policymaking and national and state trends.</w:t>
      </w:r>
    </w:p>
    <w:p w14:paraId="22EF61B5" w14:textId="77777777" w:rsidR="00C36025" w:rsidRDefault="00C36025" w:rsidP="00C36025">
      <w:pPr>
        <w:pStyle w:val="sc-BodyText"/>
      </w:pPr>
      <w:r>
        <w:t>Prerequisite: POL 202 or consent of department chair.</w:t>
      </w:r>
    </w:p>
    <w:p w14:paraId="548422F6" w14:textId="77777777" w:rsidR="00C36025" w:rsidRDefault="00C36025" w:rsidP="00C36025">
      <w:pPr>
        <w:pStyle w:val="sc-BodyText"/>
      </w:pPr>
      <w:r>
        <w:t>Offered:  Fall, of election years.</w:t>
      </w:r>
    </w:p>
    <w:p w14:paraId="52BC6BC7" w14:textId="118F04BD" w:rsidR="00C36025" w:rsidRDefault="00C36025" w:rsidP="00C36025">
      <w:pPr>
        <w:pStyle w:val="sc-CourseTitle"/>
      </w:pPr>
      <w:r>
        <w:t>….</w:t>
      </w:r>
    </w:p>
    <w:p w14:paraId="4517E8B4" w14:textId="77777777" w:rsidR="006C1026" w:rsidRDefault="006C1026">
      <w:pPr>
        <w:rPr>
          <w:sz w:val="28"/>
          <w:szCs w:val="28"/>
        </w:rPr>
      </w:pPr>
    </w:p>
    <w:p w14:paraId="29E91C05" w14:textId="77777777" w:rsidR="006C1026" w:rsidRPr="006C1026" w:rsidRDefault="006C1026">
      <w:pPr>
        <w:rPr>
          <w:sz w:val="28"/>
          <w:szCs w:val="28"/>
        </w:rPr>
      </w:pPr>
    </w:p>
    <w:p w14:paraId="50E5056B" w14:textId="77777777" w:rsidR="006C1026" w:rsidRDefault="006C1026"/>
    <w:p w14:paraId="78225F13" w14:textId="77777777" w:rsidR="006C1026" w:rsidRDefault="006C1026"/>
    <w:sectPr w:rsidR="006C10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8571" w14:textId="77777777" w:rsidR="004F5E95" w:rsidRDefault="004F5E95">
      <w:pPr>
        <w:spacing w:line="240" w:lineRule="auto"/>
      </w:pPr>
      <w:r>
        <w:separator/>
      </w:r>
    </w:p>
  </w:endnote>
  <w:endnote w:type="continuationSeparator" w:id="0">
    <w:p w14:paraId="0BD54C88" w14:textId="77777777" w:rsidR="004F5E95" w:rsidRDefault="004F5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21F1" w14:textId="77777777" w:rsidR="004F5E95" w:rsidRDefault="004F5E95">
      <w:pPr>
        <w:spacing w:line="240" w:lineRule="auto"/>
      </w:pPr>
      <w:r>
        <w:separator/>
      </w:r>
    </w:p>
  </w:footnote>
  <w:footnote w:type="continuationSeparator" w:id="0">
    <w:p w14:paraId="6F2A53F0" w14:textId="77777777" w:rsidR="004F5E95" w:rsidRDefault="004F5E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F7AC" w14:textId="77777777" w:rsidR="002B6030"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2023-2024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E80B" w14:textId="3B2EC7A2" w:rsidR="002B6030" w:rsidRDefault="00000000">
    <w:pPr>
      <w:pStyle w:val="Header"/>
    </w:pPr>
    <w:fldSimple w:instr=" STYLEREF  &quot;Heading 1&quot; ">
      <w:r w:rsidR="001C2DF3">
        <w:rPr>
          <w:noProof/>
        </w:rPr>
        <w:t>POL - Political Science</w:t>
      </w:r>
    </w:fldSimple>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15A3" w14:textId="77777777" w:rsidR="002B6030" w:rsidRDefault="002B603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26"/>
    <w:rsid w:val="000D7BE4"/>
    <w:rsid w:val="001C2DF3"/>
    <w:rsid w:val="002B6030"/>
    <w:rsid w:val="004F5E95"/>
    <w:rsid w:val="006C1026"/>
    <w:rsid w:val="00733730"/>
    <w:rsid w:val="007C2F6F"/>
    <w:rsid w:val="00845601"/>
    <w:rsid w:val="00933EFD"/>
    <w:rsid w:val="00C36025"/>
    <w:rsid w:val="00E77BD6"/>
    <w:rsid w:val="00F73BA3"/>
    <w:rsid w:val="00F9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04A99"/>
  <w15:chartTrackingRefBased/>
  <w15:docId w15:val="{97281E8D-0050-8846-857E-4862D536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026"/>
    <w:pPr>
      <w:spacing w:line="200" w:lineRule="atLeast"/>
    </w:pPr>
    <w:rPr>
      <w:rFonts w:ascii="Univers LT 57 Condensed" w:eastAsia="Times New Roman" w:hAnsi="Univers LT 57 Condensed" w:cs="Times New Roman"/>
      <w:kern w:val="0"/>
      <w:sz w:val="16"/>
      <w14:ligatures w14:val="none"/>
    </w:rPr>
  </w:style>
  <w:style w:type="paragraph" w:styleId="Heading1">
    <w:name w:val="heading 1"/>
    <w:basedOn w:val="Normal"/>
    <w:next w:val="Normal"/>
    <w:link w:val="Heading1Char"/>
    <w:qFormat/>
    <w:rsid w:val="006C102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102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1026"/>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1026"/>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C1026"/>
    <w:pPr>
      <w:keepNext/>
      <w:keepLine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C1026"/>
    <w:pPr>
      <w:keepNext/>
      <w:keepLine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C1026"/>
    <w:pPr>
      <w:keepNext/>
      <w:keepLine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C1026"/>
    <w:pPr>
      <w:keepNext/>
      <w:keepLine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C1026"/>
    <w:pPr>
      <w:keepNext/>
      <w:keepLine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26"/>
    <w:rPr>
      <w:rFonts w:eastAsiaTheme="majorEastAsia" w:cstheme="majorBidi"/>
      <w:color w:val="272727" w:themeColor="text1" w:themeTint="D8"/>
    </w:rPr>
  </w:style>
  <w:style w:type="paragraph" w:styleId="Title">
    <w:name w:val="Title"/>
    <w:basedOn w:val="Normal"/>
    <w:next w:val="Normal"/>
    <w:link w:val="TitleChar"/>
    <w:uiPriority w:val="10"/>
    <w:qFormat/>
    <w:rsid w:val="006C10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1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26"/>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1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26"/>
    <w:pPr>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6C1026"/>
    <w:rPr>
      <w:i/>
      <w:iCs/>
      <w:color w:val="404040" w:themeColor="text1" w:themeTint="BF"/>
    </w:rPr>
  </w:style>
  <w:style w:type="paragraph" w:styleId="ListParagraph">
    <w:name w:val="List Paragraph"/>
    <w:basedOn w:val="Normal"/>
    <w:uiPriority w:val="34"/>
    <w:qFormat/>
    <w:rsid w:val="006C1026"/>
    <w:pPr>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6C1026"/>
    <w:rPr>
      <w:i/>
      <w:iCs/>
      <w:color w:val="0F4761" w:themeColor="accent1" w:themeShade="BF"/>
    </w:rPr>
  </w:style>
  <w:style w:type="paragraph" w:styleId="IntenseQuote">
    <w:name w:val="Intense Quote"/>
    <w:basedOn w:val="Normal"/>
    <w:next w:val="Normal"/>
    <w:link w:val="IntenseQuoteChar"/>
    <w:uiPriority w:val="30"/>
    <w:qFormat/>
    <w:rsid w:val="006C102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C1026"/>
    <w:rPr>
      <w:i/>
      <w:iCs/>
      <w:color w:val="0F4761" w:themeColor="accent1" w:themeShade="BF"/>
    </w:rPr>
  </w:style>
  <w:style w:type="character" w:styleId="IntenseReference">
    <w:name w:val="Intense Reference"/>
    <w:basedOn w:val="DefaultParagraphFont"/>
    <w:uiPriority w:val="32"/>
    <w:qFormat/>
    <w:rsid w:val="006C1026"/>
    <w:rPr>
      <w:b/>
      <w:bCs/>
      <w:smallCaps/>
      <w:color w:val="0F4761" w:themeColor="accent1" w:themeShade="BF"/>
      <w:spacing w:val="5"/>
    </w:rPr>
  </w:style>
  <w:style w:type="paragraph" w:customStyle="1" w:styleId="sc-BodyText">
    <w:name w:val="sc-BodyText"/>
    <w:basedOn w:val="Normal"/>
    <w:rsid w:val="006C1026"/>
    <w:pPr>
      <w:spacing w:before="40" w:line="220" w:lineRule="exact"/>
    </w:pPr>
    <w:rPr>
      <w:rFonts w:ascii="Gill Sans MT" w:hAnsi="Gill Sans MT"/>
    </w:rPr>
  </w:style>
  <w:style w:type="paragraph" w:customStyle="1" w:styleId="sc-Requirement">
    <w:name w:val="sc-Requirement"/>
    <w:basedOn w:val="sc-BodyText"/>
    <w:qFormat/>
    <w:rsid w:val="006C1026"/>
    <w:pPr>
      <w:suppressAutoHyphens/>
      <w:spacing w:before="0" w:line="240" w:lineRule="auto"/>
    </w:pPr>
  </w:style>
  <w:style w:type="paragraph" w:customStyle="1" w:styleId="sc-RequirementRight">
    <w:name w:val="sc-RequirementRight"/>
    <w:basedOn w:val="sc-Requirement"/>
    <w:rsid w:val="006C1026"/>
    <w:pPr>
      <w:jc w:val="right"/>
    </w:pPr>
  </w:style>
  <w:style w:type="paragraph" w:customStyle="1" w:styleId="sc-RequirementsSubheading">
    <w:name w:val="sc-RequirementsSubheading"/>
    <w:basedOn w:val="sc-Requirement"/>
    <w:qFormat/>
    <w:rsid w:val="006C1026"/>
    <w:pPr>
      <w:keepNext/>
      <w:spacing w:before="80"/>
    </w:pPr>
    <w:rPr>
      <w:b/>
    </w:rPr>
  </w:style>
  <w:style w:type="paragraph" w:customStyle="1" w:styleId="sc-RequirementsHeading">
    <w:name w:val="sc-RequirementsHeading"/>
    <w:basedOn w:val="Heading3"/>
    <w:qFormat/>
    <w:rsid w:val="006C1026"/>
    <w:pPr>
      <w:keepLines w:val="0"/>
      <w:suppressAutoHyphens/>
      <w:spacing w:before="120" w:after="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AwardHeading">
    <w:name w:val="sc-AwardHeading"/>
    <w:basedOn w:val="Heading3"/>
    <w:qFormat/>
    <w:rsid w:val="006C1026"/>
    <w:pPr>
      <w:keepLines w:val="0"/>
      <w:pBdr>
        <w:bottom w:val="single" w:sz="4" w:space="1" w:color="auto"/>
      </w:pBdr>
      <w:suppressAutoHyphens/>
      <w:spacing w:before="180" w:after="0" w:line="220" w:lineRule="exact"/>
    </w:pPr>
    <w:rPr>
      <w:rFonts w:ascii="Gill Sans MT" w:eastAsia="Times New Roman" w:hAnsi="Gill Sans MT" w:cs="Times New Roman"/>
      <w:b/>
      <w:caps/>
      <w:color w:val="auto"/>
      <w:kern w:val="0"/>
      <w:sz w:val="18"/>
      <w:szCs w:val="24"/>
      <w14:ligatures w14:val="none"/>
    </w:rPr>
  </w:style>
  <w:style w:type="paragraph" w:customStyle="1" w:styleId="sc-SubHeading">
    <w:name w:val="sc-SubHeading"/>
    <w:basedOn w:val="Normal"/>
    <w:rsid w:val="006C1026"/>
    <w:pPr>
      <w:keepNext/>
      <w:suppressAutoHyphens/>
      <w:spacing w:before="180" w:line="220" w:lineRule="exact"/>
    </w:pPr>
    <w:rPr>
      <w:rFonts w:ascii="Gill Sans MT" w:hAnsi="Gill Sans MT"/>
      <w:b/>
      <w:sz w:val="18"/>
    </w:rPr>
  </w:style>
  <w:style w:type="paragraph" w:customStyle="1" w:styleId="sc-Total">
    <w:name w:val="sc-Total"/>
    <w:basedOn w:val="sc-RequirementsSubheading"/>
    <w:qFormat/>
    <w:rsid w:val="006C1026"/>
    <w:rPr>
      <w:color w:val="000000" w:themeColor="text1"/>
    </w:rPr>
  </w:style>
  <w:style w:type="paragraph" w:customStyle="1" w:styleId="sc-BodyTextNS">
    <w:name w:val="sc-BodyTextNS"/>
    <w:basedOn w:val="sc-BodyText"/>
    <w:rsid w:val="006C1026"/>
    <w:pPr>
      <w:spacing w:before="0"/>
    </w:pPr>
  </w:style>
  <w:style w:type="paragraph" w:styleId="Header">
    <w:name w:val="header"/>
    <w:aliases w:val="Header Odd"/>
    <w:basedOn w:val="Normal"/>
    <w:link w:val="HeaderChar"/>
    <w:unhideWhenUsed/>
    <w:rsid w:val="006C1026"/>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6C1026"/>
    <w:rPr>
      <w:rFonts w:ascii="Univers LT 57 Condensed" w:eastAsia="Times New Roman" w:hAnsi="Univers LT 57 Condensed" w:cs="Times New Roman"/>
      <w:caps/>
      <w:spacing w:val="10"/>
      <w:kern w:val="0"/>
      <w:sz w:val="16"/>
      <w:szCs w:val="16"/>
      <w14:ligatures w14:val="none"/>
    </w:rPr>
  </w:style>
  <w:style w:type="paragraph" w:customStyle="1" w:styleId="sc-CourseTitle">
    <w:name w:val="sc-CourseTitle"/>
    <w:basedOn w:val="Heading8"/>
    <w:rsid w:val="00C36025"/>
    <w:pPr>
      <w:spacing w:before="120" w:line="200" w:lineRule="atLeast"/>
    </w:pPr>
    <w:rPr>
      <w:rFonts w:ascii="Univers LT 57 Condensed" w:eastAsia="Times New Roman" w:hAnsi="Univers LT 57 Condensed" w:cs="Times New Roman"/>
      <w:b/>
      <w:bCs/>
      <w:i w:val="0"/>
      <w:iCs w:val="0"/>
      <w:color w:val="auto"/>
      <w:kern w:val="0"/>
      <w:sz w:val="16"/>
      <w:szCs w:val="18"/>
      <w14:ligatures w14:val="none"/>
    </w:rPr>
  </w:style>
  <w:style w:type="paragraph" w:styleId="Revision">
    <w:name w:val="Revision"/>
    <w:hidden/>
    <w:uiPriority w:val="99"/>
    <w:semiHidden/>
    <w:rsid w:val="001C2DF3"/>
    <w:rPr>
      <w:rFonts w:ascii="Univers LT 57 Condensed" w:eastAsia="Times New Roman" w:hAnsi="Univers LT 57 Condensed" w:cs="Times New Roman"/>
      <w:kern w:val="0"/>
      <w:sz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2024-03-04T20:09:00Z</dcterms:created>
  <dcterms:modified xsi:type="dcterms:W3CDTF">2024-04-06T00:36:00Z</dcterms:modified>
</cp:coreProperties>
</file>