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AC95" w14:textId="77777777" w:rsidR="00783370" w:rsidRDefault="00783370" w:rsidP="00783370">
      <w:pPr>
        <w:pStyle w:val="Heading1"/>
        <w:framePr w:wrap="around"/>
      </w:pPr>
      <w:bookmarkStart w:id="0" w:name="0B9558047CA44F0E815D0D6063A1169E"/>
      <w:bookmarkStart w:id="1" w:name="_GoBack"/>
      <w:bookmarkEnd w:id="1"/>
      <w:r>
        <w:t>Reading</w:t>
      </w:r>
      <w:bookmarkEnd w:id="0"/>
      <w:r>
        <w:fldChar w:fldCharType="begin"/>
      </w:r>
      <w:r>
        <w:instrText xml:space="preserve"> XE "Reading" </w:instrText>
      </w:r>
      <w:r>
        <w:fldChar w:fldCharType="end"/>
      </w:r>
    </w:p>
    <w:p w14:paraId="1AD4AD6B" w14:textId="77777777" w:rsidR="00783370" w:rsidRPr="00783370" w:rsidRDefault="00783370" w:rsidP="00783370">
      <w:pPr>
        <w:pStyle w:val="sc-BodyText"/>
        <w:rPr>
          <w:sz w:val="22"/>
          <w:rPrChange w:id="2" w:author="Weaver, Carisa A." w:date="2024-01-22T14:48:00Z">
            <w:rPr/>
          </w:rPrChange>
        </w:rPr>
      </w:pPr>
      <w:r w:rsidRPr="00783370">
        <w:rPr>
          <w:sz w:val="22"/>
          <w:rPrChange w:id="3" w:author="Weaver, Carisa A." w:date="2024-01-22T14:48:00Z">
            <w:rPr/>
          </w:rPrChange>
        </w:rPr>
        <w:t> </w:t>
      </w:r>
      <w:r w:rsidRPr="00783370">
        <w:rPr>
          <w:sz w:val="22"/>
          <w:rPrChange w:id="4" w:author="Weaver, Carisa A." w:date="2024-01-22T14:48:00Z">
            <w:rPr/>
          </w:rPrChange>
        </w:rPr>
        <w:br/>
      </w:r>
      <w:r w:rsidRPr="00783370">
        <w:rPr>
          <w:sz w:val="22"/>
          <w:rPrChange w:id="5" w:author="Weaver, Carisa A." w:date="2024-01-22T14:48:00Z">
            <w:rPr/>
          </w:rPrChange>
        </w:rPr>
        <w:br/>
      </w:r>
      <w:r w:rsidRPr="00783370">
        <w:rPr>
          <w:b/>
          <w:sz w:val="22"/>
          <w:rPrChange w:id="6" w:author="Weaver, Carisa A." w:date="2024-01-22T14:48:00Z">
            <w:rPr>
              <w:b/>
            </w:rPr>
          </w:rPrChange>
        </w:rPr>
        <w:t>Department of Elementary Education</w:t>
      </w:r>
      <w:r w:rsidRPr="00783370">
        <w:rPr>
          <w:sz w:val="22"/>
          <w:rPrChange w:id="7" w:author="Weaver, Carisa A." w:date="2024-01-22T14:48:00Z">
            <w:rPr/>
          </w:rPrChange>
        </w:rPr>
        <w:br/>
      </w:r>
    </w:p>
    <w:p w14:paraId="6C0D9AD0" w14:textId="77777777" w:rsidR="00783370" w:rsidRPr="00783370" w:rsidRDefault="00783370" w:rsidP="00783370">
      <w:pPr>
        <w:pStyle w:val="sc-BodyText"/>
        <w:rPr>
          <w:sz w:val="22"/>
          <w:rPrChange w:id="8" w:author="Weaver, Carisa A." w:date="2024-01-22T14:48:00Z">
            <w:rPr/>
          </w:rPrChange>
        </w:rPr>
      </w:pPr>
      <w:r w:rsidRPr="00783370">
        <w:rPr>
          <w:b/>
          <w:sz w:val="22"/>
          <w:rPrChange w:id="9" w:author="Weaver, Carisa A." w:date="2024-01-22T14:48:00Z">
            <w:rPr>
              <w:b/>
            </w:rPr>
          </w:rPrChange>
        </w:rPr>
        <w:t>Department Chair:</w:t>
      </w:r>
      <w:r w:rsidRPr="00783370">
        <w:rPr>
          <w:sz w:val="22"/>
          <w:rPrChange w:id="10" w:author="Weaver, Carisa A." w:date="2024-01-22T14:48:00Z">
            <w:rPr/>
          </w:rPrChange>
        </w:rPr>
        <w:t xml:space="preserve"> </w:t>
      </w:r>
      <w:commentRangeStart w:id="11"/>
      <w:r w:rsidRPr="00E56315">
        <w:rPr>
          <w:strike/>
          <w:sz w:val="22"/>
          <w:rPrChange w:id="12" w:author="Weaver, Carisa A." w:date="2024-01-22T16:04:00Z">
            <w:rPr/>
          </w:rPrChange>
        </w:rPr>
        <w:t xml:space="preserve">Carolyn </w:t>
      </w:r>
      <w:proofErr w:type="spellStart"/>
      <w:r w:rsidRPr="00E56315">
        <w:rPr>
          <w:strike/>
          <w:sz w:val="22"/>
          <w:rPrChange w:id="13" w:author="Weaver, Carisa A." w:date="2024-01-22T16:04:00Z">
            <w:rPr/>
          </w:rPrChange>
        </w:rPr>
        <w:t>Obel-Omia</w:t>
      </w:r>
      <w:commentRangeEnd w:id="11"/>
      <w:proofErr w:type="spellEnd"/>
      <w:r w:rsidR="00E56315">
        <w:rPr>
          <w:rStyle w:val="CommentReference"/>
          <w:rFonts w:ascii="Univers LT 57 Condensed" w:hAnsi="Univers LT 57 Condensed"/>
        </w:rPr>
        <w:commentReference w:id="11"/>
      </w:r>
    </w:p>
    <w:p w14:paraId="60F91F90" w14:textId="77777777" w:rsidR="00783370" w:rsidRPr="00783370" w:rsidRDefault="00783370" w:rsidP="00783370">
      <w:pPr>
        <w:pStyle w:val="sc-BodyText"/>
        <w:rPr>
          <w:sz w:val="22"/>
          <w:rPrChange w:id="14" w:author="Weaver, Carisa A." w:date="2024-01-22T14:48:00Z">
            <w:rPr/>
          </w:rPrChange>
        </w:rPr>
      </w:pPr>
      <w:r w:rsidRPr="00783370">
        <w:rPr>
          <w:b/>
          <w:sz w:val="22"/>
          <w:rPrChange w:id="15" w:author="Weaver, Carisa A." w:date="2024-01-22T14:48:00Z">
            <w:rPr>
              <w:b/>
            </w:rPr>
          </w:rPrChange>
        </w:rPr>
        <w:t xml:space="preserve">Reading Graduate Program Director: </w:t>
      </w:r>
      <w:r w:rsidRPr="00783370">
        <w:rPr>
          <w:sz w:val="22"/>
          <w:rPrChange w:id="16" w:author="Weaver, Carisa A." w:date="2024-01-22T14:48:00Z">
            <w:rPr/>
          </w:rPrChange>
        </w:rPr>
        <w:t>Natasha Feinberg</w:t>
      </w:r>
    </w:p>
    <w:p w14:paraId="503CB6D8" w14:textId="77777777" w:rsidR="00783370" w:rsidRPr="00783370" w:rsidRDefault="00783370" w:rsidP="00783370">
      <w:pPr>
        <w:pStyle w:val="sc-BodyText"/>
        <w:rPr>
          <w:sz w:val="22"/>
          <w:rPrChange w:id="17" w:author="Weaver, Carisa A." w:date="2024-01-22T14:48:00Z">
            <w:rPr/>
          </w:rPrChange>
        </w:rPr>
      </w:pPr>
      <w:r w:rsidRPr="00783370">
        <w:rPr>
          <w:b/>
          <w:sz w:val="22"/>
          <w:rPrChange w:id="18" w:author="Weaver, Carisa A." w:date="2024-01-22T14:48:00Z">
            <w:rPr>
              <w:b/>
            </w:rPr>
          </w:rPrChange>
        </w:rPr>
        <w:t>Reading Program Faculty</w:t>
      </w:r>
      <w:r w:rsidRPr="00783370">
        <w:rPr>
          <w:sz w:val="22"/>
          <w:rPrChange w:id="19" w:author="Weaver, Carisa A." w:date="2024-01-22T14:48:00Z">
            <w:rPr/>
          </w:rPrChange>
        </w:rPr>
        <w:t>: </w:t>
      </w:r>
      <w:commentRangeStart w:id="20"/>
      <w:r w:rsidRPr="006A06FD">
        <w:rPr>
          <w:b/>
          <w:strike/>
          <w:sz w:val="22"/>
          <w:rPrChange w:id="21" w:author="Weaver, Carisa A." w:date="2024-01-23T09:19:00Z">
            <w:rPr>
              <w:b/>
            </w:rPr>
          </w:rPrChange>
        </w:rPr>
        <w:t>Assistant</w:t>
      </w:r>
      <w:commentRangeEnd w:id="20"/>
      <w:r w:rsidR="006A06FD">
        <w:rPr>
          <w:rStyle w:val="CommentReference"/>
          <w:rFonts w:ascii="Univers LT 57 Condensed" w:hAnsi="Univers LT 57 Condensed"/>
        </w:rPr>
        <w:commentReference w:id="20"/>
      </w:r>
      <w:r w:rsidRPr="00783370">
        <w:rPr>
          <w:b/>
          <w:sz w:val="22"/>
          <w:rPrChange w:id="22" w:author="Weaver, Carisa A." w:date="2024-01-22T14:48:00Z">
            <w:rPr>
              <w:b/>
            </w:rPr>
          </w:rPrChange>
        </w:rPr>
        <w:t> Professor</w:t>
      </w:r>
      <w:r w:rsidRPr="00783370">
        <w:rPr>
          <w:sz w:val="22"/>
          <w:rPrChange w:id="23" w:author="Weaver, Carisa A." w:date="2024-01-22T14:48:00Z">
            <w:rPr/>
          </w:rPrChange>
        </w:rPr>
        <w:t> Feinberg</w:t>
      </w:r>
    </w:p>
    <w:p w14:paraId="443F6D03" w14:textId="77777777" w:rsidR="00783370" w:rsidRPr="00783370" w:rsidRDefault="00783370" w:rsidP="00783370">
      <w:pPr>
        <w:pStyle w:val="sc-AwardHeading"/>
        <w:rPr>
          <w:sz w:val="24"/>
          <w:rPrChange w:id="24" w:author="Weaver, Carisa A." w:date="2024-01-22T14:48:00Z">
            <w:rPr/>
          </w:rPrChange>
        </w:rPr>
      </w:pPr>
      <w:bookmarkStart w:id="25" w:name="B99BE0DED28645AB95B34EDEC05F5267"/>
      <w:r w:rsidRPr="00783370">
        <w:rPr>
          <w:sz w:val="24"/>
          <w:rPrChange w:id="26" w:author="Weaver, Carisa A." w:date="2024-01-22T14:48:00Z">
            <w:rPr/>
          </w:rPrChange>
        </w:rPr>
        <w:t>Reading M.Ed.</w:t>
      </w:r>
      <w:bookmarkEnd w:id="25"/>
      <w:r w:rsidRPr="00783370">
        <w:rPr>
          <w:sz w:val="24"/>
          <w:rPrChange w:id="27" w:author="Weaver, Carisa A." w:date="2024-01-22T14:48:00Z">
            <w:rPr/>
          </w:rPrChange>
        </w:rPr>
        <w:fldChar w:fldCharType="begin"/>
      </w:r>
      <w:r w:rsidRPr="00783370">
        <w:rPr>
          <w:sz w:val="24"/>
          <w:rPrChange w:id="28" w:author="Weaver, Carisa A." w:date="2024-01-22T14:48:00Z">
            <w:rPr/>
          </w:rPrChange>
        </w:rPr>
        <w:instrText xml:space="preserve"> XE "Reading M.Ed. " </w:instrText>
      </w:r>
      <w:r w:rsidRPr="00783370">
        <w:rPr>
          <w:sz w:val="24"/>
          <w:rPrChange w:id="29" w:author="Weaver, Carisa A." w:date="2024-01-22T14:48:00Z">
            <w:rPr/>
          </w:rPrChange>
        </w:rPr>
        <w:fldChar w:fldCharType="end"/>
      </w:r>
    </w:p>
    <w:p w14:paraId="5045DF2F" w14:textId="77777777" w:rsidR="00783370" w:rsidRPr="00783370" w:rsidRDefault="00783370" w:rsidP="00783370">
      <w:pPr>
        <w:pStyle w:val="sc-SubHeading"/>
        <w:rPr>
          <w:sz w:val="24"/>
          <w:rPrChange w:id="30" w:author="Weaver, Carisa A." w:date="2024-01-22T14:48:00Z">
            <w:rPr/>
          </w:rPrChange>
        </w:rPr>
      </w:pPr>
      <w:r w:rsidRPr="00783370">
        <w:rPr>
          <w:sz w:val="24"/>
          <w:rPrChange w:id="31" w:author="Weaver, Carisa A." w:date="2024-01-22T14:48:00Z">
            <w:rPr/>
          </w:rPrChange>
        </w:rPr>
        <w:t>Admission Requirements</w:t>
      </w:r>
    </w:p>
    <w:p w14:paraId="238FF8C6" w14:textId="77777777" w:rsidR="00783370" w:rsidRPr="00783370" w:rsidRDefault="00783370" w:rsidP="00783370">
      <w:pPr>
        <w:pStyle w:val="sc-List-1"/>
        <w:rPr>
          <w:sz w:val="22"/>
          <w:rPrChange w:id="32" w:author="Weaver, Carisa A." w:date="2024-01-22T14:48:00Z">
            <w:rPr/>
          </w:rPrChange>
        </w:rPr>
      </w:pPr>
      <w:r w:rsidRPr="00783370">
        <w:rPr>
          <w:sz w:val="22"/>
          <w:rPrChange w:id="33" w:author="Weaver, Carisa A." w:date="2024-01-22T14:48:00Z">
            <w:rPr/>
          </w:rPrChange>
        </w:rPr>
        <w:t>1.</w:t>
      </w:r>
      <w:r w:rsidRPr="00783370">
        <w:rPr>
          <w:sz w:val="22"/>
          <w:rPrChange w:id="34" w:author="Weaver, Carisa A." w:date="2024-01-22T14:48:00Z">
            <w:rPr/>
          </w:rPrChange>
        </w:rPr>
        <w:tab/>
        <w:t>Official transcripts of all undergraduate and graduate records.</w:t>
      </w:r>
    </w:p>
    <w:p w14:paraId="65479094" w14:textId="77777777" w:rsidR="00783370" w:rsidRPr="00783370" w:rsidRDefault="00783370" w:rsidP="00783370">
      <w:pPr>
        <w:pStyle w:val="sc-List-1"/>
        <w:rPr>
          <w:sz w:val="22"/>
          <w:rPrChange w:id="35" w:author="Weaver, Carisa A." w:date="2024-01-22T14:48:00Z">
            <w:rPr/>
          </w:rPrChange>
        </w:rPr>
      </w:pPr>
      <w:r w:rsidRPr="00783370">
        <w:rPr>
          <w:sz w:val="22"/>
          <w:rPrChange w:id="36" w:author="Weaver, Carisa A." w:date="2024-01-22T14:48:00Z">
            <w:rPr/>
          </w:rPrChange>
        </w:rPr>
        <w:t>2.</w:t>
      </w:r>
      <w:r w:rsidRPr="00783370">
        <w:rPr>
          <w:sz w:val="22"/>
          <w:rPrChange w:id="37" w:author="Weaver, Carisa A." w:date="2024-01-22T14:48:00Z">
            <w:rPr/>
          </w:rPrChange>
        </w:rPr>
        <w:tab/>
        <w:t>A bachelor’s degree with a minimum cumulative grade point average (GPA) of 3.00 on a 4.00 scale in all undergraduate coursework. Applicants with undergraduate GPAs less than 3.00 may be admitted to degree candidacy upon submission of other evidence of academic potential.</w:t>
      </w:r>
    </w:p>
    <w:p w14:paraId="05827701" w14:textId="77777777" w:rsidR="00783370" w:rsidRPr="00783370" w:rsidRDefault="00783370" w:rsidP="00783370">
      <w:pPr>
        <w:pStyle w:val="sc-List-1"/>
        <w:rPr>
          <w:sz w:val="22"/>
          <w:rPrChange w:id="38" w:author="Weaver, Carisa A." w:date="2024-01-22T14:48:00Z">
            <w:rPr/>
          </w:rPrChange>
        </w:rPr>
      </w:pPr>
      <w:r w:rsidRPr="00783370">
        <w:rPr>
          <w:sz w:val="22"/>
          <w:rPrChange w:id="39" w:author="Weaver, Carisa A." w:date="2024-01-22T14:48:00Z">
            <w:rPr/>
          </w:rPrChange>
        </w:rPr>
        <w:t>3.</w:t>
      </w:r>
      <w:r w:rsidRPr="00783370">
        <w:rPr>
          <w:sz w:val="22"/>
          <w:rPrChange w:id="40" w:author="Weaver, Carisa A." w:date="2024-01-22T14:48:00Z">
            <w:rPr/>
          </w:rPrChange>
        </w:rPr>
        <w:tab/>
        <w:t xml:space="preserve">A teaching </w:t>
      </w:r>
      <w:proofErr w:type="gramStart"/>
      <w:r w:rsidRPr="00783370">
        <w:rPr>
          <w:sz w:val="22"/>
          <w:rPrChange w:id="41" w:author="Weaver, Carisa A." w:date="2024-01-22T14:48:00Z">
            <w:rPr/>
          </w:rPrChange>
        </w:rPr>
        <w:t>certificate</w:t>
      </w:r>
      <w:proofErr w:type="gramEnd"/>
      <w:r w:rsidRPr="00783370">
        <w:rPr>
          <w:sz w:val="22"/>
          <w:rPrChange w:id="42" w:author="Weaver, Carisa A." w:date="2024-01-22T14:48:00Z">
            <w:rPr/>
          </w:rPrChange>
        </w:rPr>
        <w:t>.</w:t>
      </w:r>
    </w:p>
    <w:p w14:paraId="791C10CA" w14:textId="77777777" w:rsidR="00783370" w:rsidRPr="00783370" w:rsidRDefault="00783370" w:rsidP="00783370">
      <w:pPr>
        <w:pStyle w:val="sc-List-1"/>
        <w:rPr>
          <w:sz w:val="22"/>
          <w:rPrChange w:id="43" w:author="Weaver, Carisa A." w:date="2024-01-22T14:48:00Z">
            <w:rPr/>
          </w:rPrChange>
        </w:rPr>
      </w:pPr>
      <w:r w:rsidRPr="00783370">
        <w:rPr>
          <w:sz w:val="22"/>
          <w:rPrChange w:id="44" w:author="Weaver, Carisa A." w:date="2024-01-22T14:48:00Z">
            <w:rPr/>
          </w:rPrChange>
        </w:rPr>
        <w:t>4.</w:t>
      </w:r>
      <w:r w:rsidRPr="00783370">
        <w:rPr>
          <w:sz w:val="22"/>
          <w:rPrChange w:id="45" w:author="Weaver, Carisa A." w:date="2024-01-22T14:48:00Z">
            <w:rPr/>
          </w:rPrChange>
        </w:rPr>
        <w:tab/>
        <w:t>Two Candidate Reference Forms accompanied by two letters of recommendation.</w:t>
      </w:r>
    </w:p>
    <w:p w14:paraId="44BD14C3" w14:textId="77777777" w:rsidR="00783370" w:rsidRPr="00783370" w:rsidRDefault="00783370" w:rsidP="00783370">
      <w:pPr>
        <w:pStyle w:val="sc-List-1"/>
        <w:rPr>
          <w:sz w:val="22"/>
          <w:rPrChange w:id="46" w:author="Weaver, Carisa A." w:date="2024-01-22T14:48:00Z">
            <w:rPr/>
          </w:rPrChange>
        </w:rPr>
      </w:pPr>
      <w:r w:rsidRPr="00783370">
        <w:rPr>
          <w:sz w:val="22"/>
          <w:rPrChange w:id="47" w:author="Weaver, Carisa A." w:date="2024-01-22T14:48:00Z">
            <w:rPr/>
          </w:rPrChange>
        </w:rPr>
        <w:t>5.</w:t>
      </w:r>
      <w:r w:rsidRPr="00783370">
        <w:rPr>
          <w:sz w:val="22"/>
          <w:rPrChange w:id="48" w:author="Weaver, Carisa A." w:date="2024-01-22T14:48:00Z">
            <w:rPr/>
          </w:rPrChange>
        </w:rPr>
        <w:tab/>
        <w:t>A Professional Goals Essay.</w:t>
      </w:r>
    </w:p>
    <w:p w14:paraId="24D24E97" w14:textId="77777777" w:rsidR="00783370" w:rsidRPr="00783370" w:rsidRDefault="00783370" w:rsidP="00783370">
      <w:pPr>
        <w:pStyle w:val="sc-RequirementsHeading"/>
        <w:rPr>
          <w:sz w:val="24"/>
          <w:rPrChange w:id="49" w:author="Weaver, Carisa A." w:date="2024-01-22T14:48:00Z">
            <w:rPr/>
          </w:rPrChange>
        </w:rPr>
      </w:pPr>
      <w:bookmarkStart w:id="50" w:name="A2AE3393BBDA4BAFB434DF113847F018"/>
      <w:r w:rsidRPr="00783370">
        <w:rPr>
          <w:sz w:val="24"/>
          <w:rPrChange w:id="51" w:author="Weaver, Carisa A." w:date="2024-01-22T14:48:00Z">
            <w:rPr/>
          </w:rPrChange>
        </w:rPr>
        <w:t>Course Requirements</w:t>
      </w:r>
      <w:bookmarkEnd w:id="50"/>
    </w:p>
    <w:p w14:paraId="331DB0DA" w14:textId="77777777" w:rsidR="00783370" w:rsidRPr="00783370" w:rsidRDefault="00783370" w:rsidP="00783370">
      <w:pPr>
        <w:pStyle w:val="sc-RequirementsSubheading"/>
        <w:rPr>
          <w:ins w:id="52" w:author="Weaver, Carisa A." w:date="2024-01-22T14:48:00Z"/>
          <w:sz w:val="22"/>
          <w:rPrChange w:id="53" w:author="Weaver, Carisa A." w:date="2024-01-22T14:48:00Z">
            <w:rPr>
              <w:ins w:id="54" w:author="Weaver, Carisa A." w:date="2024-01-22T14:48:00Z"/>
            </w:rPr>
          </w:rPrChange>
        </w:rPr>
      </w:pPr>
      <w:bookmarkStart w:id="55" w:name="B8E4AE287A094FCFB6AA0A6D51CC3D2E"/>
      <w:r w:rsidRPr="68F2237F">
        <w:rPr>
          <w:sz w:val="22"/>
          <w:szCs w:val="22"/>
          <w:rPrChange w:id="56" w:author="Weaver, Carisa A." w:date="2024-01-22T14:48:00Z">
            <w:rPr/>
          </w:rPrChange>
        </w:rPr>
        <w:t>Foundations Component</w:t>
      </w:r>
      <w:bookmarkEnd w:id="55"/>
    </w:p>
    <w:p w14:paraId="78CCD6EF" w14:textId="52B923CC" w:rsidR="00783370" w:rsidRPr="00783370" w:rsidRDefault="40A17292" w:rsidP="68F2237F">
      <w:pPr>
        <w:pStyle w:val="sc-BodyText"/>
        <w:rPr>
          <w:ins w:id="57" w:author="Weaver, Carisa A." w:date="2024-01-23T20:48:00Z"/>
          <w:sz w:val="22"/>
          <w:szCs w:val="22"/>
          <w:highlight w:val="yellow"/>
        </w:rPr>
      </w:pPr>
      <w:commentRangeStart w:id="58"/>
      <w:ins w:id="59" w:author="Weaver, Carisa A." w:date="2024-01-23T20:48:00Z">
        <w:r w:rsidRPr="68F2237F">
          <w:rPr>
            <w:sz w:val="22"/>
            <w:szCs w:val="22"/>
            <w:highlight w:val="yellow"/>
          </w:rPr>
          <w:t>FNED</w:t>
        </w:r>
      </w:ins>
      <w:commentRangeEnd w:id="58"/>
      <w:r w:rsidR="00783370">
        <w:rPr>
          <w:rStyle w:val="CommentReference"/>
        </w:rPr>
        <w:commentReference w:id="58"/>
      </w:r>
      <w:ins w:id="60" w:author="Weaver, Carisa A." w:date="2024-01-23T20:48:00Z">
        <w:r w:rsidRPr="68F2237F">
          <w:rPr>
            <w:sz w:val="22"/>
            <w:szCs w:val="22"/>
            <w:highlight w:val="yellow"/>
          </w:rPr>
          <w:t xml:space="preserve"> 547 Introduction to Practitioner       3</w:t>
        </w:r>
      </w:ins>
    </w:p>
    <w:p w14:paraId="694E14FD" w14:textId="538CB702" w:rsidR="00783370" w:rsidRPr="00783370" w:rsidRDefault="40A17292" w:rsidP="68F2237F">
      <w:pPr>
        <w:pStyle w:val="sc-BodyText"/>
        <w:rPr>
          <w:ins w:id="61" w:author="Weaver, Carisa A." w:date="2024-01-23T20:48:00Z"/>
          <w:sz w:val="22"/>
          <w:szCs w:val="22"/>
        </w:rPr>
      </w:pPr>
      <w:ins w:id="62" w:author="Weaver, Carisa A." w:date="2024-01-23T20:48:00Z">
        <w:r w:rsidRPr="68F2237F">
          <w:rPr>
            <w:sz w:val="22"/>
            <w:szCs w:val="22"/>
            <w:highlight w:val="yellow"/>
          </w:rPr>
          <w:t xml:space="preserve">                 Action Research</w:t>
        </w:r>
      </w:ins>
    </w:p>
    <w:p w14:paraId="1516654D" w14:textId="0197E4AA" w:rsidR="00783370" w:rsidRPr="00783370" w:rsidRDefault="00783370" w:rsidP="68F2237F">
      <w:pPr>
        <w:pStyle w:val="sc-RequirementsSubheading"/>
        <w:rPr>
          <w:ins w:id="63" w:author="Weaver, Carisa A." w:date="2024-01-22T14:48:00Z"/>
          <w:sz w:val="22"/>
          <w:szCs w:val="22"/>
          <w:rPrChange w:id="64" w:author="Weaver, Carisa A." w:date="2024-01-22T14:48:00Z">
            <w:rPr>
              <w:ins w:id="65" w:author="Weaver, Carisa A." w:date="2024-01-22T14:48:00Z"/>
            </w:rPr>
          </w:rPrChange>
        </w:rPr>
      </w:pPr>
    </w:p>
    <w:p w14:paraId="1739071A" w14:textId="77777777" w:rsidR="00783370" w:rsidRPr="00783370" w:rsidRDefault="00783370" w:rsidP="00783370">
      <w:pPr>
        <w:pStyle w:val="sc-RequirementsSubheading"/>
        <w:rPr>
          <w:sz w:val="22"/>
          <w:rPrChange w:id="66" w:author="Weaver, Carisa A." w:date="2024-01-22T14:48:00Z">
            <w:rPr/>
          </w:rPrChang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671"/>
      </w:tblGrid>
      <w:tr w:rsidR="00783370" w:rsidRPr="00783370" w14:paraId="2A96BB1B" w14:textId="77777777" w:rsidTr="005A2197">
        <w:tc>
          <w:tcPr>
            <w:tcW w:w="1200" w:type="dxa"/>
          </w:tcPr>
          <w:p w14:paraId="01D238E8" w14:textId="77777777" w:rsidR="00783370" w:rsidRPr="00E56315" w:rsidRDefault="00783370" w:rsidP="005A2197">
            <w:pPr>
              <w:pStyle w:val="sc-Requirement"/>
              <w:rPr>
                <w:strike/>
                <w:sz w:val="22"/>
                <w:rPrChange w:id="67" w:author="Weaver, Carisa A." w:date="2024-01-22T16:06:00Z">
                  <w:rPr/>
                </w:rPrChange>
              </w:rPr>
            </w:pPr>
            <w:commentRangeStart w:id="68"/>
            <w:commentRangeStart w:id="69"/>
            <w:r w:rsidRPr="00E56315">
              <w:rPr>
                <w:strike/>
                <w:sz w:val="22"/>
                <w:rPrChange w:id="70" w:author="Weaver, Carisa A." w:date="2024-01-22T16:06:00Z">
                  <w:rPr/>
                </w:rPrChange>
              </w:rPr>
              <w:t>ELED 510</w:t>
            </w:r>
          </w:p>
        </w:tc>
        <w:tc>
          <w:tcPr>
            <w:tcW w:w="2000" w:type="dxa"/>
          </w:tcPr>
          <w:p w14:paraId="78DDC231" w14:textId="77777777" w:rsidR="00783370" w:rsidRPr="00E56315" w:rsidRDefault="00783370" w:rsidP="005A2197">
            <w:pPr>
              <w:pStyle w:val="sc-Requirement"/>
              <w:rPr>
                <w:ins w:id="71" w:author="Weaver, Carisa A." w:date="2024-01-22T14:48:00Z"/>
                <w:strike/>
                <w:sz w:val="22"/>
                <w:rPrChange w:id="72" w:author="Weaver, Carisa A." w:date="2024-01-22T16:06:00Z">
                  <w:rPr>
                    <w:ins w:id="73" w:author="Weaver, Carisa A." w:date="2024-01-22T14:48:00Z"/>
                    <w:sz w:val="22"/>
                  </w:rPr>
                </w:rPrChange>
              </w:rPr>
            </w:pPr>
            <w:r w:rsidRPr="00E56315">
              <w:rPr>
                <w:strike/>
                <w:sz w:val="22"/>
                <w:rPrChange w:id="74" w:author="Weaver, Carisa A." w:date="2024-01-22T16:06:00Z">
                  <w:rPr/>
                </w:rPrChange>
              </w:rPr>
              <w:t>Research Methods, Analysis, and Applications</w:t>
            </w:r>
          </w:p>
          <w:p w14:paraId="6E6FCE8E" w14:textId="77777777" w:rsidR="00783370" w:rsidRPr="00E56315" w:rsidRDefault="00783370" w:rsidP="005A2197">
            <w:pPr>
              <w:pStyle w:val="sc-Requirement"/>
              <w:rPr>
                <w:ins w:id="75" w:author="Weaver, Carisa A." w:date="2024-01-22T14:48:00Z"/>
                <w:strike/>
                <w:sz w:val="22"/>
                <w:rPrChange w:id="76" w:author="Weaver, Carisa A." w:date="2024-01-22T16:06:00Z">
                  <w:rPr>
                    <w:ins w:id="77" w:author="Weaver, Carisa A." w:date="2024-01-22T14:48:00Z"/>
                    <w:sz w:val="22"/>
                  </w:rPr>
                </w:rPrChange>
              </w:rPr>
            </w:pPr>
          </w:p>
          <w:p w14:paraId="52541EFC" w14:textId="77777777" w:rsidR="00783370" w:rsidRPr="00E56315" w:rsidRDefault="00783370" w:rsidP="005A2197">
            <w:pPr>
              <w:pStyle w:val="sc-Requirement"/>
              <w:rPr>
                <w:ins w:id="78" w:author="Weaver, Carisa A." w:date="2024-01-22T14:48:00Z"/>
                <w:strike/>
                <w:sz w:val="22"/>
                <w:rPrChange w:id="79" w:author="Weaver, Carisa A." w:date="2024-01-22T16:06:00Z">
                  <w:rPr>
                    <w:ins w:id="80" w:author="Weaver, Carisa A." w:date="2024-01-22T14:48:00Z"/>
                    <w:sz w:val="22"/>
                  </w:rPr>
                </w:rPrChange>
              </w:rPr>
            </w:pPr>
          </w:p>
          <w:p w14:paraId="00359E11" w14:textId="77777777" w:rsidR="00783370" w:rsidRPr="00E56315" w:rsidRDefault="00783370" w:rsidP="005A2197">
            <w:pPr>
              <w:pStyle w:val="sc-Requirement"/>
              <w:rPr>
                <w:strike/>
                <w:sz w:val="22"/>
                <w:rPrChange w:id="81" w:author="Weaver, Carisa A." w:date="2024-01-22T16:06:00Z">
                  <w:rPr/>
                </w:rPrChange>
              </w:rPr>
            </w:pPr>
          </w:p>
        </w:tc>
        <w:tc>
          <w:tcPr>
            <w:tcW w:w="450" w:type="dxa"/>
          </w:tcPr>
          <w:p w14:paraId="23FD9099" w14:textId="77777777" w:rsidR="00783370" w:rsidRPr="00E56315" w:rsidRDefault="00783370" w:rsidP="005A2197">
            <w:pPr>
              <w:pStyle w:val="sc-RequirementRight"/>
              <w:rPr>
                <w:strike/>
                <w:sz w:val="22"/>
                <w:rPrChange w:id="82" w:author="Weaver, Carisa A." w:date="2024-01-22T16:06:00Z">
                  <w:rPr/>
                </w:rPrChange>
              </w:rPr>
            </w:pPr>
            <w:r w:rsidRPr="00E56315">
              <w:rPr>
                <w:strike/>
                <w:sz w:val="22"/>
                <w:rPrChange w:id="83" w:author="Weaver, Carisa A." w:date="2024-01-22T16:06:00Z">
                  <w:rPr/>
                </w:rPrChange>
              </w:rPr>
              <w:t>3</w:t>
            </w:r>
          </w:p>
        </w:tc>
        <w:tc>
          <w:tcPr>
            <w:tcW w:w="1116" w:type="dxa"/>
          </w:tcPr>
          <w:p w14:paraId="51A10DAE" w14:textId="77777777" w:rsidR="00783370" w:rsidRPr="00E56315" w:rsidRDefault="00783370" w:rsidP="005A2197">
            <w:pPr>
              <w:pStyle w:val="sc-Requirement"/>
              <w:rPr>
                <w:strike/>
                <w:sz w:val="22"/>
                <w:rPrChange w:id="84" w:author="Weaver, Carisa A." w:date="2024-01-22T16:06:00Z">
                  <w:rPr/>
                </w:rPrChange>
              </w:rPr>
            </w:pPr>
            <w:r w:rsidRPr="00E56315">
              <w:rPr>
                <w:strike/>
                <w:sz w:val="22"/>
                <w:rPrChange w:id="85" w:author="Weaver, Carisa A." w:date="2024-01-22T16:06:00Z">
                  <w:rPr/>
                </w:rPrChange>
              </w:rPr>
              <w:t xml:space="preserve">F, </w:t>
            </w:r>
            <w:proofErr w:type="spellStart"/>
            <w:r w:rsidRPr="00E56315">
              <w:rPr>
                <w:strike/>
                <w:sz w:val="22"/>
                <w:rPrChange w:id="86" w:author="Weaver, Carisa A." w:date="2024-01-22T16:06:00Z">
                  <w:rPr/>
                </w:rPrChange>
              </w:rPr>
              <w:t>Sp</w:t>
            </w:r>
            <w:proofErr w:type="spellEnd"/>
            <w:r w:rsidRPr="00E56315">
              <w:rPr>
                <w:strike/>
                <w:sz w:val="22"/>
                <w:rPrChange w:id="87" w:author="Weaver, Carisa A." w:date="2024-01-22T16:06:00Z">
                  <w:rPr/>
                </w:rPrChange>
              </w:rPr>
              <w:t xml:space="preserve">, </w:t>
            </w:r>
            <w:proofErr w:type="spellStart"/>
            <w:r w:rsidRPr="00E56315">
              <w:rPr>
                <w:strike/>
                <w:sz w:val="22"/>
                <w:rPrChange w:id="88" w:author="Weaver, Carisa A." w:date="2024-01-22T16:06:00Z">
                  <w:rPr/>
                </w:rPrChange>
              </w:rPr>
              <w:t>Su</w:t>
            </w:r>
            <w:commentRangeEnd w:id="68"/>
            <w:proofErr w:type="spellEnd"/>
            <w:r w:rsidR="00E56315">
              <w:rPr>
                <w:rStyle w:val="CommentReference"/>
                <w:rFonts w:ascii="Univers LT 57 Condensed" w:hAnsi="Univers LT 57 Condensed"/>
              </w:rPr>
              <w:commentReference w:id="68"/>
            </w:r>
            <w:commentRangeEnd w:id="69"/>
            <w:r w:rsidR="006A06FD">
              <w:rPr>
                <w:rStyle w:val="CommentReference"/>
                <w:rFonts w:ascii="Univers LT 57 Condensed" w:hAnsi="Univers LT 57 Condensed"/>
              </w:rPr>
              <w:commentReference w:id="69"/>
            </w:r>
          </w:p>
        </w:tc>
      </w:tr>
      <w:tr w:rsidR="00783370" w:rsidRPr="00783370" w14:paraId="6B677FAE" w14:textId="77777777" w:rsidTr="005A2197">
        <w:tc>
          <w:tcPr>
            <w:tcW w:w="1200" w:type="dxa"/>
          </w:tcPr>
          <w:p w14:paraId="7394CE0D" w14:textId="77777777" w:rsidR="00783370" w:rsidRPr="00783370" w:rsidRDefault="00783370" w:rsidP="005A2197">
            <w:pPr>
              <w:pStyle w:val="sc-Requirement"/>
              <w:rPr>
                <w:sz w:val="22"/>
                <w:rPrChange w:id="89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90" w:author="Weaver, Carisa A." w:date="2024-01-22T14:48:00Z">
                  <w:rPr/>
                </w:rPrChange>
              </w:rPr>
              <w:t>FNED 502</w:t>
            </w:r>
          </w:p>
        </w:tc>
        <w:tc>
          <w:tcPr>
            <w:tcW w:w="2000" w:type="dxa"/>
          </w:tcPr>
          <w:p w14:paraId="2EB1C15C" w14:textId="77777777" w:rsidR="00783370" w:rsidRPr="00783370" w:rsidRDefault="00783370" w:rsidP="005A2197">
            <w:pPr>
              <w:pStyle w:val="sc-Requirement"/>
              <w:rPr>
                <w:sz w:val="22"/>
                <w:rPrChange w:id="91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92" w:author="Weaver, Carisa A." w:date="2024-01-22T14:48:00Z">
                  <w:rPr/>
                </w:rPrChange>
              </w:rPr>
              <w:t>Social Issues in Education</w:t>
            </w:r>
          </w:p>
        </w:tc>
        <w:tc>
          <w:tcPr>
            <w:tcW w:w="450" w:type="dxa"/>
          </w:tcPr>
          <w:p w14:paraId="7453AAFA" w14:textId="77777777" w:rsidR="00783370" w:rsidRPr="00783370" w:rsidRDefault="00783370" w:rsidP="005A2197">
            <w:pPr>
              <w:pStyle w:val="sc-RequirementRight"/>
              <w:rPr>
                <w:sz w:val="22"/>
                <w:rPrChange w:id="93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94" w:author="Weaver, Carisa A." w:date="2024-01-22T14:48:00Z">
                  <w:rPr/>
                </w:rPrChange>
              </w:rPr>
              <w:t>3</w:t>
            </w:r>
          </w:p>
        </w:tc>
        <w:tc>
          <w:tcPr>
            <w:tcW w:w="1116" w:type="dxa"/>
          </w:tcPr>
          <w:p w14:paraId="48D340BD" w14:textId="77777777" w:rsidR="00783370" w:rsidRPr="00783370" w:rsidRDefault="00783370" w:rsidP="005A2197">
            <w:pPr>
              <w:pStyle w:val="sc-Requirement"/>
              <w:rPr>
                <w:sz w:val="22"/>
                <w:rPrChange w:id="95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96" w:author="Weaver, Carisa A." w:date="2024-01-22T14:48:00Z">
                  <w:rPr/>
                </w:rPrChange>
              </w:rPr>
              <w:t xml:space="preserve">F, </w:t>
            </w:r>
            <w:proofErr w:type="spellStart"/>
            <w:r w:rsidRPr="00783370">
              <w:rPr>
                <w:sz w:val="22"/>
                <w:rPrChange w:id="97" w:author="Weaver, Carisa A." w:date="2024-01-22T14:48:00Z">
                  <w:rPr/>
                </w:rPrChange>
              </w:rPr>
              <w:t>Sp</w:t>
            </w:r>
            <w:proofErr w:type="spellEnd"/>
            <w:r w:rsidRPr="00783370">
              <w:rPr>
                <w:sz w:val="22"/>
                <w:rPrChange w:id="98" w:author="Weaver, Carisa A." w:date="2024-01-22T14:48:00Z">
                  <w:rPr/>
                </w:rPrChange>
              </w:rPr>
              <w:t xml:space="preserve">, </w:t>
            </w:r>
            <w:proofErr w:type="spellStart"/>
            <w:r w:rsidRPr="00783370">
              <w:rPr>
                <w:sz w:val="22"/>
                <w:rPrChange w:id="99" w:author="Weaver, Carisa A." w:date="2024-01-22T14:48:00Z">
                  <w:rPr/>
                </w:rPrChange>
              </w:rPr>
              <w:t>Su</w:t>
            </w:r>
            <w:proofErr w:type="spellEnd"/>
          </w:p>
        </w:tc>
      </w:tr>
    </w:tbl>
    <w:p w14:paraId="7C9A1B10" w14:textId="56D99E38" w:rsidR="00783370" w:rsidRDefault="00783370" w:rsidP="00783370">
      <w:pPr>
        <w:pStyle w:val="sc-RequirementsSubheading"/>
        <w:rPr>
          <w:ins w:id="100" w:author="Weaver, Carisa A." w:date="2024-01-23T09:27:00Z"/>
          <w:sz w:val="22"/>
        </w:rPr>
      </w:pPr>
      <w:bookmarkStart w:id="101" w:name="7F84F04B526A4745A96AD3F5E54C1828"/>
      <w:r w:rsidRPr="00783370">
        <w:rPr>
          <w:sz w:val="22"/>
          <w:rPrChange w:id="102" w:author="Weaver, Carisa A." w:date="2024-01-22T14:48:00Z">
            <w:rPr/>
          </w:rPrChange>
        </w:rPr>
        <w:t>Professional Education Component</w:t>
      </w:r>
      <w:bookmarkEnd w:id="101"/>
    </w:p>
    <w:p w14:paraId="7597AF45" w14:textId="52B4066F" w:rsidR="006A06FD" w:rsidRDefault="006A06FD" w:rsidP="00783370">
      <w:pPr>
        <w:pStyle w:val="sc-RequirementsSubheading"/>
        <w:rPr>
          <w:ins w:id="103" w:author="Weaver, Carisa A." w:date="2024-01-23T09:27:00Z"/>
          <w:sz w:val="22"/>
        </w:rPr>
      </w:pPr>
    </w:p>
    <w:p w14:paraId="48E160BE" w14:textId="09494646" w:rsidR="006A06FD" w:rsidRDefault="006A06FD" w:rsidP="00783370">
      <w:pPr>
        <w:pStyle w:val="sc-RequirementsSubheading"/>
        <w:rPr>
          <w:ins w:id="104" w:author="Weaver, Carisa A." w:date="2024-01-23T09:27:00Z"/>
          <w:sz w:val="22"/>
        </w:rPr>
      </w:pPr>
    </w:p>
    <w:p w14:paraId="5B199876" w14:textId="77777777" w:rsidR="006A06FD" w:rsidRPr="00783370" w:rsidRDefault="006A06FD" w:rsidP="00783370">
      <w:pPr>
        <w:pStyle w:val="sc-RequirementsSubheading"/>
        <w:rPr>
          <w:sz w:val="22"/>
          <w:rPrChange w:id="105" w:author="Weaver, Carisa A." w:date="2024-01-22T14:48:00Z">
            <w:rPr/>
          </w:rPrChange>
        </w:rPr>
      </w:pPr>
    </w:p>
    <w:tbl>
      <w:tblPr>
        <w:tblW w:w="0" w:type="auto"/>
        <w:tblLook w:val="04A0" w:firstRow="1" w:lastRow="0" w:firstColumn="1" w:lastColumn="0" w:noHBand="0" w:noVBand="1"/>
        <w:tblPrChange w:id="106" w:author="Weaver, Carisa A." w:date="2024-01-23T09:36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00"/>
        <w:gridCol w:w="1950"/>
        <w:gridCol w:w="1403"/>
        <w:gridCol w:w="1256"/>
        <w:tblGridChange w:id="107">
          <w:tblGrid>
            <w:gridCol w:w="360"/>
            <w:gridCol w:w="360"/>
            <w:gridCol w:w="360"/>
            <w:gridCol w:w="360"/>
          </w:tblGrid>
        </w:tblGridChange>
      </w:tblGrid>
      <w:tr w:rsidR="00783370" w:rsidRPr="00783370" w14:paraId="34E886F8" w14:textId="77777777" w:rsidTr="68F2237F">
        <w:tc>
          <w:tcPr>
            <w:tcW w:w="1200" w:type="dxa"/>
            <w:tcPrChange w:id="108" w:author="Weaver, Carisa A." w:date="2024-01-23T09:36:00Z">
              <w:tcPr>
                <w:tcW w:w="1200" w:type="dxa"/>
              </w:tcPr>
            </w:tcPrChange>
          </w:tcPr>
          <w:p w14:paraId="3F0D2189" w14:textId="77777777" w:rsidR="00783370" w:rsidRPr="00783370" w:rsidRDefault="00783370" w:rsidP="005A2197">
            <w:pPr>
              <w:pStyle w:val="sc-Requirement"/>
              <w:rPr>
                <w:sz w:val="22"/>
                <w:rPrChange w:id="109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10" w:author="Weaver, Carisa A." w:date="2024-01-22T14:48:00Z">
                  <w:rPr/>
                </w:rPrChange>
              </w:rPr>
              <w:t>SPED 546</w:t>
            </w:r>
          </w:p>
        </w:tc>
        <w:tc>
          <w:tcPr>
            <w:tcW w:w="1950" w:type="dxa"/>
            <w:tcPrChange w:id="111" w:author="Weaver, Carisa A." w:date="2024-01-23T09:36:00Z">
              <w:tcPr>
                <w:tcW w:w="2000" w:type="dxa"/>
              </w:tcPr>
            </w:tcPrChange>
          </w:tcPr>
          <w:p w14:paraId="75CC4DD2" w14:textId="77777777" w:rsidR="00783370" w:rsidRPr="00783370" w:rsidRDefault="00783370" w:rsidP="005A2197">
            <w:pPr>
              <w:pStyle w:val="sc-Requirement"/>
              <w:rPr>
                <w:sz w:val="22"/>
                <w:rPrChange w:id="112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13" w:author="Weaver, Carisa A." w:date="2024-01-22T14:48:00Z">
                  <w:rPr/>
                </w:rPrChange>
              </w:rPr>
              <w:t>Dyslexia in Schools: Assessment and Identification</w:t>
            </w:r>
          </w:p>
        </w:tc>
        <w:tc>
          <w:tcPr>
            <w:tcW w:w="1403" w:type="dxa"/>
            <w:tcPrChange w:id="114" w:author="Weaver, Carisa A." w:date="2024-01-23T09:36:00Z">
              <w:tcPr>
                <w:tcW w:w="450" w:type="dxa"/>
              </w:tcPr>
            </w:tcPrChange>
          </w:tcPr>
          <w:p w14:paraId="39D27550" w14:textId="77777777" w:rsidR="00783370" w:rsidRPr="00783370" w:rsidRDefault="00783370" w:rsidP="005A2197">
            <w:pPr>
              <w:pStyle w:val="sc-RequirementRight"/>
              <w:rPr>
                <w:sz w:val="22"/>
                <w:rPrChange w:id="115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16" w:author="Weaver, Carisa A." w:date="2024-01-22T14:48:00Z">
                  <w:rPr/>
                </w:rPrChange>
              </w:rPr>
              <w:t>3</w:t>
            </w:r>
          </w:p>
        </w:tc>
        <w:tc>
          <w:tcPr>
            <w:tcW w:w="1256" w:type="dxa"/>
            <w:tcPrChange w:id="117" w:author="Weaver, Carisa A." w:date="2024-01-23T09:36:00Z">
              <w:tcPr>
                <w:tcW w:w="1116" w:type="dxa"/>
              </w:tcPr>
            </w:tcPrChange>
          </w:tcPr>
          <w:p w14:paraId="59EB5A00" w14:textId="77777777" w:rsidR="00783370" w:rsidRPr="00783370" w:rsidRDefault="00783370" w:rsidP="005A2197">
            <w:pPr>
              <w:pStyle w:val="sc-Requirement"/>
              <w:rPr>
                <w:sz w:val="22"/>
                <w:rPrChange w:id="118" w:author="Weaver, Carisa A." w:date="2024-01-22T14:48:00Z">
                  <w:rPr/>
                </w:rPrChange>
              </w:rPr>
            </w:pPr>
            <w:proofErr w:type="spellStart"/>
            <w:r w:rsidRPr="00783370">
              <w:rPr>
                <w:sz w:val="22"/>
                <w:rPrChange w:id="119" w:author="Weaver, Carisa A." w:date="2024-01-22T14:48:00Z">
                  <w:rPr/>
                </w:rPrChange>
              </w:rPr>
              <w:t>Su</w:t>
            </w:r>
            <w:proofErr w:type="spellEnd"/>
          </w:p>
        </w:tc>
      </w:tr>
      <w:tr w:rsidR="00783370" w:rsidRPr="00783370" w14:paraId="60825221" w14:textId="77777777" w:rsidTr="68F2237F">
        <w:tc>
          <w:tcPr>
            <w:tcW w:w="1200" w:type="dxa"/>
            <w:tcPrChange w:id="120" w:author="Weaver, Carisa A." w:date="2024-01-23T09:36:00Z">
              <w:tcPr>
                <w:tcW w:w="1200" w:type="dxa"/>
              </w:tcPr>
            </w:tcPrChange>
          </w:tcPr>
          <w:p w14:paraId="578EB12F" w14:textId="77777777" w:rsidR="00783370" w:rsidRPr="00783370" w:rsidRDefault="00783370" w:rsidP="005A2197">
            <w:pPr>
              <w:pStyle w:val="sc-Requirement"/>
              <w:rPr>
                <w:sz w:val="22"/>
                <w:rPrChange w:id="121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22" w:author="Weaver, Carisa A." w:date="2024-01-22T14:48:00Z">
                  <w:rPr/>
                </w:rPrChange>
              </w:rPr>
              <w:t>READ 501</w:t>
            </w:r>
          </w:p>
        </w:tc>
        <w:tc>
          <w:tcPr>
            <w:tcW w:w="1950" w:type="dxa"/>
            <w:tcPrChange w:id="123" w:author="Weaver, Carisa A." w:date="2024-01-23T09:36:00Z">
              <w:tcPr>
                <w:tcW w:w="2000" w:type="dxa"/>
              </w:tcPr>
            </w:tcPrChange>
          </w:tcPr>
          <w:p w14:paraId="183030CB" w14:textId="77777777" w:rsidR="00783370" w:rsidRPr="00783370" w:rsidRDefault="00783370" w:rsidP="005A2197">
            <w:pPr>
              <w:pStyle w:val="sc-Requirement"/>
              <w:rPr>
                <w:sz w:val="22"/>
                <w:rPrChange w:id="124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25" w:author="Weaver, Carisa A." w:date="2024-01-22T14:48:00Z">
                  <w:rPr/>
                </w:rPrChange>
              </w:rPr>
              <w:t>Reading in the Content Areas</w:t>
            </w:r>
          </w:p>
        </w:tc>
        <w:tc>
          <w:tcPr>
            <w:tcW w:w="1403" w:type="dxa"/>
            <w:tcPrChange w:id="126" w:author="Weaver, Carisa A." w:date="2024-01-23T09:36:00Z">
              <w:tcPr>
                <w:tcW w:w="450" w:type="dxa"/>
              </w:tcPr>
            </w:tcPrChange>
          </w:tcPr>
          <w:p w14:paraId="0BCC91A0" w14:textId="77777777" w:rsidR="00783370" w:rsidRPr="00783370" w:rsidRDefault="00783370" w:rsidP="005A2197">
            <w:pPr>
              <w:pStyle w:val="sc-RequirementRight"/>
              <w:rPr>
                <w:sz w:val="22"/>
                <w:rPrChange w:id="127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28" w:author="Weaver, Carisa A." w:date="2024-01-22T14:48:00Z">
                  <w:rPr/>
                </w:rPrChange>
              </w:rPr>
              <w:t>3</w:t>
            </w:r>
          </w:p>
        </w:tc>
        <w:tc>
          <w:tcPr>
            <w:tcW w:w="1256" w:type="dxa"/>
            <w:tcPrChange w:id="129" w:author="Weaver, Carisa A." w:date="2024-01-23T09:36:00Z">
              <w:tcPr>
                <w:tcW w:w="1116" w:type="dxa"/>
              </w:tcPr>
            </w:tcPrChange>
          </w:tcPr>
          <w:p w14:paraId="41FB4B3E" w14:textId="77777777" w:rsidR="00783370" w:rsidRPr="00783370" w:rsidRDefault="00783370" w:rsidP="005A2197">
            <w:pPr>
              <w:pStyle w:val="sc-Requirement"/>
              <w:rPr>
                <w:sz w:val="22"/>
                <w:rPrChange w:id="130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31" w:author="Weaver, Carisa A." w:date="2024-01-22T14:48:00Z">
                  <w:rPr/>
                </w:rPrChange>
              </w:rPr>
              <w:t>F</w:t>
            </w:r>
          </w:p>
        </w:tc>
      </w:tr>
      <w:tr w:rsidR="00783370" w:rsidRPr="00783370" w14:paraId="14D299EC" w14:textId="77777777" w:rsidTr="68F2237F">
        <w:tc>
          <w:tcPr>
            <w:tcW w:w="1200" w:type="dxa"/>
            <w:tcPrChange w:id="132" w:author="Weaver, Carisa A." w:date="2024-01-23T09:36:00Z">
              <w:tcPr>
                <w:tcW w:w="1200" w:type="dxa"/>
              </w:tcPr>
            </w:tcPrChange>
          </w:tcPr>
          <w:p w14:paraId="02959635" w14:textId="77777777" w:rsidR="00783370" w:rsidRPr="00783370" w:rsidRDefault="00783370" w:rsidP="005A2197">
            <w:pPr>
              <w:pStyle w:val="sc-Requirement"/>
              <w:rPr>
                <w:sz w:val="22"/>
                <w:rPrChange w:id="133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34" w:author="Weaver, Carisa A." w:date="2024-01-22T14:48:00Z">
                  <w:rPr/>
                </w:rPrChange>
              </w:rPr>
              <w:t>TESL 507</w:t>
            </w:r>
          </w:p>
        </w:tc>
        <w:tc>
          <w:tcPr>
            <w:tcW w:w="1950" w:type="dxa"/>
            <w:tcPrChange w:id="135" w:author="Weaver, Carisa A." w:date="2024-01-23T09:36:00Z">
              <w:tcPr>
                <w:tcW w:w="2000" w:type="dxa"/>
              </w:tcPr>
            </w:tcPrChange>
          </w:tcPr>
          <w:p w14:paraId="3FB0170B" w14:textId="77777777" w:rsidR="00783370" w:rsidRPr="00783370" w:rsidRDefault="00783370" w:rsidP="005A2197">
            <w:pPr>
              <w:pStyle w:val="sc-Requirement"/>
              <w:rPr>
                <w:sz w:val="22"/>
                <w:rPrChange w:id="136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37" w:author="Weaver, Carisa A." w:date="2024-01-22T14:48:00Z">
                  <w:rPr/>
                </w:rPrChange>
              </w:rPr>
              <w:t xml:space="preserve">Literacy Instruction for </w:t>
            </w:r>
            <w:r w:rsidRPr="00783370">
              <w:rPr>
                <w:sz w:val="22"/>
                <w:rPrChange w:id="138" w:author="Weaver, Carisa A." w:date="2024-01-22T14:48:00Z">
                  <w:rPr/>
                </w:rPrChange>
              </w:rPr>
              <w:lastRenderedPageBreak/>
              <w:t>Emergent Bilingual Learners</w:t>
            </w:r>
          </w:p>
        </w:tc>
        <w:tc>
          <w:tcPr>
            <w:tcW w:w="1403" w:type="dxa"/>
            <w:tcPrChange w:id="139" w:author="Weaver, Carisa A." w:date="2024-01-23T09:36:00Z">
              <w:tcPr>
                <w:tcW w:w="450" w:type="dxa"/>
              </w:tcPr>
            </w:tcPrChange>
          </w:tcPr>
          <w:p w14:paraId="6170C5C8" w14:textId="77777777" w:rsidR="00783370" w:rsidRPr="00783370" w:rsidRDefault="00783370" w:rsidP="005A2197">
            <w:pPr>
              <w:pStyle w:val="sc-RequirementRight"/>
              <w:rPr>
                <w:sz w:val="22"/>
                <w:rPrChange w:id="140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41" w:author="Weaver, Carisa A." w:date="2024-01-22T14:48:00Z">
                  <w:rPr/>
                </w:rPrChange>
              </w:rPr>
              <w:lastRenderedPageBreak/>
              <w:t>3</w:t>
            </w:r>
          </w:p>
        </w:tc>
        <w:tc>
          <w:tcPr>
            <w:tcW w:w="1256" w:type="dxa"/>
            <w:tcPrChange w:id="142" w:author="Weaver, Carisa A." w:date="2024-01-23T09:36:00Z">
              <w:tcPr>
                <w:tcW w:w="1116" w:type="dxa"/>
              </w:tcPr>
            </w:tcPrChange>
          </w:tcPr>
          <w:p w14:paraId="3E6070C2" w14:textId="77777777" w:rsidR="00783370" w:rsidRPr="00783370" w:rsidRDefault="00783370" w:rsidP="005A2197">
            <w:pPr>
              <w:pStyle w:val="sc-Requirement"/>
              <w:rPr>
                <w:sz w:val="22"/>
                <w:rPrChange w:id="143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44" w:author="Weaver, Carisa A." w:date="2024-01-22T14:48:00Z">
                  <w:rPr/>
                </w:rPrChange>
              </w:rPr>
              <w:t xml:space="preserve">F, </w:t>
            </w:r>
            <w:proofErr w:type="spellStart"/>
            <w:r w:rsidRPr="00783370">
              <w:rPr>
                <w:sz w:val="22"/>
                <w:rPrChange w:id="145" w:author="Weaver, Carisa A." w:date="2024-01-22T14:48:00Z">
                  <w:rPr/>
                </w:rPrChange>
              </w:rPr>
              <w:t>Sp</w:t>
            </w:r>
            <w:proofErr w:type="spellEnd"/>
          </w:p>
        </w:tc>
      </w:tr>
      <w:tr w:rsidR="00783370" w:rsidRPr="00783370" w14:paraId="362F72E1" w14:textId="77777777" w:rsidTr="68F2237F">
        <w:tc>
          <w:tcPr>
            <w:tcW w:w="1200" w:type="dxa"/>
            <w:tcPrChange w:id="146" w:author="Weaver, Carisa A." w:date="2024-01-23T09:36:00Z">
              <w:tcPr>
                <w:tcW w:w="1200" w:type="dxa"/>
              </w:tcPr>
            </w:tcPrChange>
          </w:tcPr>
          <w:p w14:paraId="6E67A53C" w14:textId="77777777" w:rsidR="00783370" w:rsidRPr="00783370" w:rsidRDefault="00783370" w:rsidP="005A2197">
            <w:pPr>
              <w:pStyle w:val="sc-Requirement"/>
              <w:rPr>
                <w:sz w:val="22"/>
                <w:rPrChange w:id="147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48" w:author="Weaver, Carisa A." w:date="2024-01-22T14:48:00Z">
                  <w:rPr/>
                </w:rPrChange>
              </w:rPr>
              <w:t>READ 534</w:t>
            </w:r>
          </w:p>
        </w:tc>
        <w:tc>
          <w:tcPr>
            <w:tcW w:w="1950" w:type="dxa"/>
            <w:tcPrChange w:id="149" w:author="Weaver, Carisa A." w:date="2024-01-23T09:36:00Z">
              <w:tcPr>
                <w:tcW w:w="2000" w:type="dxa"/>
              </w:tcPr>
            </w:tcPrChange>
          </w:tcPr>
          <w:p w14:paraId="193AD8F9" w14:textId="77777777" w:rsidR="00783370" w:rsidRDefault="00783370" w:rsidP="005A2197">
            <w:pPr>
              <w:pStyle w:val="sc-Requirement"/>
              <w:rPr>
                <w:ins w:id="150" w:author="Weaver, Carisa A." w:date="2024-01-22T16:12:00Z"/>
                <w:sz w:val="22"/>
              </w:rPr>
            </w:pPr>
            <w:r w:rsidRPr="00783370">
              <w:rPr>
                <w:sz w:val="22"/>
                <w:rPrChange w:id="151" w:author="Weaver, Carisa A." w:date="2024-01-22T14:48:00Z">
                  <w:rPr/>
                </w:rPrChange>
              </w:rPr>
              <w:t>Foundations in Literacy</w:t>
            </w:r>
          </w:p>
          <w:p w14:paraId="01A28AC6" w14:textId="77777777" w:rsidR="00E56315" w:rsidRPr="00783370" w:rsidRDefault="00E56315" w:rsidP="005A2197">
            <w:pPr>
              <w:pStyle w:val="sc-Requirement"/>
              <w:rPr>
                <w:sz w:val="22"/>
                <w:rPrChange w:id="152" w:author="Weaver, Carisa A." w:date="2024-01-22T14:48:00Z">
                  <w:rPr/>
                </w:rPrChange>
              </w:rPr>
            </w:pPr>
          </w:p>
        </w:tc>
        <w:tc>
          <w:tcPr>
            <w:tcW w:w="1403" w:type="dxa"/>
            <w:tcPrChange w:id="153" w:author="Weaver, Carisa A." w:date="2024-01-23T09:36:00Z">
              <w:tcPr>
                <w:tcW w:w="450" w:type="dxa"/>
              </w:tcPr>
            </w:tcPrChange>
          </w:tcPr>
          <w:p w14:paraId="53B277E3" w14:textId="77777777" w:rsidR="00783370" w:rsidRPr="00783370" w:rsidRDefault="00783370" w:rsidP="005A2197">
            <w:pPr>
              <w:pStyle w:val="sc-RequirementRight"/>
              <w:rPr>
                <w:sz w:val="22"/>
                <w:rPrChange w:id="154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55" w:author="Weaver, Carisa A." w:date="2024-01-22T14:48:00Z">
                  <w:rPr/>
                </w:rPrChange>
              </w:rPr>
              <w:t>3</w:t>
            </w:r>
          </w:p>
        </w:tc>
        <w:tc>
          <w:tcPr>
            <w:tcW w:w="1256" w:type="dxa"/>
            <w:tcPrChange w:id="156" w:author="Weaver, Carisa A." w:date="2024-01-23T09:36:00Z">
              <w:tcPr>
                <w:tcW w:w="1116" w:type="dxa"/>
              </w:tcPr>
            </w:tcPrChange>
          </w:tcPr>
          <w:p w14:paraId="00AE34E2" w14:textId="77777777" w:rsidR="00783370" w:rsidRPr="00783370" w:rsidRDefault="00783370" w:rsidP="005A2197">
            <w:pPr>
              <w:pStyle w:val="sc-Requirement"/>
              <w:rPr>
                <w:sz w:val="22"/>
                <w:rPrChange w:id="157" w:author="Weaver, Carisa A." w:date="2024-01-22T14:48:00Z">
                  <w:rPr/>
                </w:rPrChange>
              </w:rPr>
            </w:pPr>
            <w:proofErr w:type="spellStart"/>
            <w:r w:rsidRPr="00783370">
              <w:rPr>
                <w:sz w:val="22"/>
                <w:rPrChange w:id="158" w:author="Weaver, Carisa A." w:date="2024-01-22T14:48:00Z">
                  <w:rPr/>
                </w:rPrChange>
              </w:rPr>
              <w:t>Su</w:t>
            </w:r>
            <w:proofErr w:type="spellEnd"/>
          </w:p>
        </w:tc>
      </w:tr>
      <w:tr w:rsidR="00783370" w:rsidRPr="00783370" w14:paraId="2A77056A" w14:textId="77777777" w:rsidTr="68F2237F">
        <w:tc>
          <w:tcPr>
            <w:tcW w:w="1200" w:type="dxa"/>
            <w:tcPrChange w:id="159" w:author="Weaver, Carisa A." w:date="2024-01-23T09:36:00Z">
              <w:tcPr>
                <w:tcW w:w="1200" w:type="dxa"/>
              </w:tcPr>
            </w:tcPrChange>
          </w:tcPr>
          <w:p w14:paraId="55570518" w14:textId="77777777" w:rsidR="00783370" w:rsidRPr="00783370" w:rsidRDefault="00783370" w:rsidP="005A2197">
            <w:pPr>
              <w:pStyle w:val="sc-Requirement"/>
              <w:rPr>
                <w:sz w:val="22"/>
                <w:rPrChange w:id="160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61" w:author="Weaver, Carisa A." w:date="2024-01-22T14:48:00Z">
                  <w:rPr/>
                </w:rPrChange>
              </w:rPr>
              <w:t>READ 629</w:t>
            </w:r>
          </w:p>
        </w:tc>
        <w:tc>
          <w:tcPr>
            <w:tcW w:w="1950" w:type="dxa"/>
            <w:tcPrChange w:id="162" w:author="Weaver, Carisa A." w:date="2024-01-23T09:36:00Z">
              <w:tcPr>
                <w:tcW w:w="2000" w:type="dxa"/>
              </w:tcPr>
            </w:tcPrChange>
          </w:tcPr>
          <w:p w14:paraId="319422B7" w14:textId="77777777" w:rsidR="00783370" w:rsidRPr="00E75540" w:rsidRDefault="00783370" w:rsidP="005A2197">
            <w:pPr>
              <w:pStyle w:val="sc-Requirement"/>
              <w:rPr>
                <w:ins w:id="163" w:author="Weaver, Carisa A." w:date="2024-01-23T09:30:00Z"/>
                <w:strike/>
                <w:sz w:val="22"/>
                <w:rPrChange w:id="164" w:author="Weaver, Carisa A." w:date="2024-01-23T09:30:00Z">
                  <w:rPr>
                    <w:ins w:id="165" w:author="Weaver, Carisa A." w:date="2024-01-23T09:30:00Z"/>
                    <w:sz w:val="22"/>
                  </w:rPr>
                </w:rPrChange>
              </w:rPr>
            </w:pPr>
            <w:r w:rsidRPr="00E75540">
              <w:rPr>
                <w:strike/>
                <w:sz w:val="22"/>
                <w:rPrChange w:id="166" w:author="Weaver, Carisa A." w:date="2024-01-23T09:30:00Z">
                  <w:rPr/>
                </w:rPrChange>
              </w:rPr>
              <w:t xml:space="preserve">Literacy </w:t>
            </w:r>
            <w:commentRangeStart w:id="167"/>
            <w:r w:rsidRPr="00E75540">
              <w:rPr>
                <w:strike/>
                <w:sz w:val="22"/>
                <w:rPrChange w:id="168" w:author="Weaver, Carisa A." w:date="2024-01-23T09:30:00Z">
                  <w:rPr/>
                </w:rPrChange>
              </w:rPr>
              <w:t>Practicum</w:t>
            </w:r>
            <w:commentRangeEnd w:id="167"/>
            <w:r w:rsidR="00E56315" w:rsidRPr="00E75540">
              <w:rPr>
                <w:rStyle w:val="CommentReference"/>
                <w:rFonts w:ascii="Univers LT 57 Condensed" w:hAnsi="Univers LT 57 Condensed"/>
                <w:strike/>
                <w:rPrChange w:id="169" w:author="Weaver, Carisa A." w:date="2024-01-23T09:30:00Z">
                  <w:rPr>
                    <w:rStyle w:val="CommentReference"/>
                    <w:rFonts w:ascii="Univers LT 57 Condensed" w:hAnsi="Univers LT 57 Condensed"/>
                  </w:rPr>
                </w:rPrChange>
              </w:rPr>
              <w:commentReference w:id="167"/>
            </w:r>
            <w:r w:rsidRPr="00E75540">
              <w:rPr>
                <w:strike/>
                <w:sz w:val="22"/>
                <w:rPrChange w:id="170" w:author="Weaver, Carisa A." w:date="2024-01-23T09:30:00Z">
                  <w:rPr/>
                </w:rPrChange>
              </w:rPr>
              <w:t xml:space="preserve"> for Assessment and Intervention</w:t>
            </w:r>
          </w:p>
          <w:p w14:paraId="1B423E91" w14:textId="77777777" w:rsidR="00E75540" w:rsidRPr="00E75540" w:rsidRDefault="00E75540" w:rsidP="005A2197">
            <w:pPr>
              <w:pStyle w:val="sc-Requirement"/>
              <w:rPr>
                <w:ins w:id="171" w:author="Weaver, Carisa A." w:date="2024-01-23T09:30:00Z"/>
                <w:strike/>
                <w:sz w:val="22"/>
                <w:rPrChange w:id="172" w:author="Weaver, Carisa A." w:date="2024-01-23T09:30:00Z">
                  <w:rPr>
                    <w:ins w:id="173" w:author="Weaver, Carisa A." w:date="2024-01-23T09:30:00Z"/>
                    <w:sz w:val="22"/>
                  </w:rPr>
                </w:rPrChange>
              </w:rPr>
            </w:pPr>
          </w:p>
          <w:p w14:paraId="26F2E856" w14:textId="77777777" w:rsidR="00E75540" w:rsidRPr="00E75540" w:rsidRDefault="00E75540" w:rsidP="005A2197">
            <w:pPr>
              <w:pStyle w:val="sc-Requirement"/>
              <w:rPr>
                <w:ins w:id="174" w:author="Weaver, Carisa A." w:date="2024-01-23T09:30:00Z"/>
                <w:strike/>
                <w:sz w:val="22"/>
                <w:rPrChange w:id="175" w:author="Weaver, Carisa A." w:date="2024-01-23T09:30:00Z">
                  <w:rPr>
                    <w:ins w:id="176" w:author="Weaver, Carisa A." w:date="2024-01-23T09:30:00Z"/>
                    <w:sz w:val="22"/>
                  </w:rPr>
                </w:rPrChange>
              </w:rPr>
            </w:pPr>
          </w:p>
          <w:p w14:paraId="066B497B" w14:textId="576709E1" w:rsidR="00E75540" w:rsidRPr="00E75540" w:rsidRDefault="00E75540" w:rsidP="005A2197">
            <w:pPr>
              <w:pStyle w:val="sc-Requirement"/>
              <w:rPr>
                <w:strike/>
                <w:sz w:val="22"/>
                <w:rPrChange w:id="177" w:author="Weaver, Carisa A." w:date="2024-01-23T09:30:00Z">
                  <w:rPr/>
                </w:rPrChange>
              </w:rPr>
            </w:pPr>
          </w:p>
        </w:tc>
        <w:tc>
          <w:tcPr>
            <w:tcW w:w="1403" w:type="dxa"/>
            <w:tcPrChange w:id="178" w:author="Weaver, Carisa A." w:date="2024-01-23T09:36:00Z">
              <w:tcPr>
                <w:tcW w:w="450" w:type="dxa"/>
              </w:tcPr>
            </w:tcPrChange>
          </w:tcPr>
          <w:p w14:paraId="5CEEAC67" w14:textId="77777777" w:rsidR="00783370" w:rsidRPr="00783370" w:rsidRDefault="00783370" w:rsidP="005A2197">
            <w:pPr>
              <w:pStyle w:val="sc-RequirementRight"/>
              <w:rPr>
                <w:sz w:val="22"/>
                <w:rPrChange w:id="179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80" w:author="Weaver, Carisa A." w:date="2024-01-22T14:48:00Z">
                  <w:rPr/>
                </w:rPrChange>
              </w:rPr>
              <w:t>6</w:t>
            </w:r>
          </w:p>
        </w:tc>
        <w:tc>
          <w:tcPr>
            <w:tcW w:w="1256" w:type="dxa"/>
            <w:tcPrChange w:id="181" w:author="Weaver, Carisa A." w:date="2024-01-23T09:36:00Z">
              <w:tcPr>
                <w:tcW w:w="1116" w:type="dxa"/>
              </w:tcPr>
            </w:tcPrChange>
          </w:tcPr>
          <w:p w14:paraId="4B58D883" w14:textId="77777777" w:rsidR="00783370" w:rsidRPr="00783370" w:rsidRDefault="00783370" w:rsidP="005A2197">
            <w:pPr>
              <w:pStyle w:val="sc-Requirement"/>
              <w:rPr>
                <w:sz w:val="22"/>
                <w:rPrChange w:id="182" w:author="Weaver, Carisa A." w:date="2024-01-22T14:48:00Z">
                  <w:rPr/>
                </w:rPrChange>
              </w:rPr>
            </w:pPr>
            <w:proofErr w:type="spellStart"/>
            <w:r w:rsidRPr="00783370">
              <w:rPr>
                <w:sz w:val="22"/>
                <w:rPrChange w:id="183" w:author="Weaver, Carisa A." w:date="2024-01-22T14:48:00Z">
                  <w:rPr/>
                </w:rPrChange>
              </w:rPr>
              <w:t>Su</w:t>
            </w:r>
            <w:proofErr w:type="spellEnd"/>
          </w:p>
        </w:tc>
      </w:tr>
      <w:tr w:rsidR="00783370" w:rsidRPr="00783370" w14:paraId="2CC99EDE" w14:textId="77777777" w:rsidTr="68F2237F">
        <w:tc>
          <w:tcPr>
            <w:tcW w:w="1200" w:type="dxa"/>
            <w:tcPrChange w:id="184" w:author="Weaver, Carisa A." w:date="2024-01-23T09:36:00Z">
              <w:tcPr>
                <w:tcW w:w="1200" w:type="dxa"/>
              </w:tcPr>
            </w:tcPrChange>
          </w:tcPr>
          <w:p w14:paraId="33177598" w14:textId="77777777" w:rsidR="00783370" w:rsidRPr="00783370" w:rsidRDefault="00783370" w:rsidP="005A2197">
            <w:pPr>
              <w:pStyle w:val="sc-Requirement"/>
              <w:rPr>
                <w:sz w:val="22"/>
                <w:rPrChange w:id="185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86" w:author="Weaver, Carisa A." w:date="2024-01-22T14:48:00Z">
                  <w:rPr/>
                </w:rPrChange>
              </w:rPr>
              <w:t>READ 630</w:t>
            </w:r>
          </w:p>
        </w:tc>
        <w:tc>
          <w:tcPr>
            <w:tcW w:w="1950" w:type="dxa"/>
            <w:tcPrChange w:id="187" w:author="Weaver, Carisa A." w:date="2024-01-23T09:36:00Z">
              <w:tcPr>
                <w:tcW w:w="2000" w:type="dxa"/>
              </w:tcPr>
            </w:tcPrChange>
          </w:tcPr>
          <w:p w14:paraId="26072A01" w14:textId="77777777" w:rsidR="00783370" w:rsidRDefault="00783370" w:rsidP="005A2197">
            <w:pPr>
              <w:pStyle w:val="sc-Requirement"/>
              <w:rPr>
                <w:ins w:id="188" w:author="Weaver, Carisa A." w:date="2024-01-22T16:18:00Z"/>
                <w:sz w:val="22"/>
              </w:rPr>
            </w:pPr>
            <w:r w:rsidRPr="00783370">
              <w:rPr>
                <w:sz w:val="22"/>
                <w:rPrChange w:id="189" w:author="Weaver, Carisa A." w:date="2024-01-22T14:48:00Z">
                  <w:rPr/>
                </w:rPrChange>
              </w:rPr>
              <w:t>Literacy and the Community</w:t>
            </w:r>
          </w:p>
          <w:p w14:paraId="7BE31D69" w14:textId="77777777" w:rsidR="00FF668C" w:rsidRDefault="00FF668C" w:rsidP="005A2197">
            <w:pPr>
              <w:pStyle w:val="sc-Requirement"/>
              <w:rPr>
                <w:ins w:id="190" w:author="Weaver, Carisa A." w:date="2024-01-22T16:18:00Z"/>
                <w:sz w:val="22"/>
              </w:rPr>
            </w:pPr>
          </w:p>
          <w:p w14:paraId="52EC3610" w14:textId="77777777" w:rsidR="00FF668C" w:rsidRPr="00783370" w:rsidRDefault="00FF668C" w:rsidP="005A2197">
            <w:pPr>
              <w:pStyle w:val="sc-Requirement"/>
              <w:rPr>
                <w:sz w:val="22"/>
                <w:rPrChange w:id="191" w:author="Weaver, Carisa A." w:date="2024-01-22T14:48:00Z">
                  <w:rPr/>
                </w:rPrChange>
              </w:rPr>
            </w:pPr>
          </w:p>
        </w:tc>
        <w:tc>
          <w:tcPr>
            <w:tcW w:w="1403" w:type="dxa"/>
            <w:tcPrChange w:id="192" w:author="Weaver, Carisa A." w:date="2024-01-23T09:36:00Z">
              <w:tcPr>
                <w:tcW w:w="450" w:type="dxa"/>
              </w:tcPr>
            </w:tcPrChange>
          </w:tcPr>
          <w:p w14:paraId="4AE2D376" w14:textId="77777777" w:rsidR="00783370" w:rsidRPr="00783370" w:rsidRDefault="00783370" w:rsidP="005A2197">
            <w:pPr>
              <w:pStyle w:val="sc-RequirementRight"/>
              <w:rPr>
                <w:sz w:val="22"/>
                <w:rPrChange w:id="193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194" w:author="Weaver, Carisa A." w:date="2024-01-22T14:48:00Z">
                  <w:rPr/>
                </w:rPrChange>
              </w:rPr>
              <w:t>2</w:t>
            </w:r>
          </w:p>
        </w:tc>
        <w:tc>
          <w:tcPr>
            <w:tcW w:w="1256" w:type="dxa"/>
            <w:tcPrChange w:id="195" w:author="Weaver, Carisa A." w:date="2024-01-23T09:36:00Z">
              <w:tcPr>
                <w:tcW w:w="1116" w:type="dxa"/>
              </w:tcPr>
            </w:tcPrChange>
          </w:tcPr>
          <w:p w14:paraId="7AD732ED" w14:textId="77777777" w:rsidR="00783370" w:rsidRPr="00783370" w:rsidRDefault="00783370" w:rsidP="005A2197">
            <w:pPr>
              <w:pStyle w:val="sc-Requirement"/>
              <w:rPr>
                <w:sz w:val="22"/>
                <w:rPrChange w:id="196" w:author="Weaver, Carisa A." w:date="2024-01-22T14:48:00Z">
                  <w:rPr/>
                </w:rPrChange>
              </w:rPr>
            </w:pPr>
            <w:proofErr w:type="spellStart"/>
            <w:r w:rsidRPr="00783370">
              <w:rPr>
                <w:sz w:val="22"/>
                <w:rPrChange w:id="197" w:author="Weaver, Carisa A." w:date="2024-01-22T14:48:00Z">
                  <w:rPr/>
                </w:rPrChange>
              </w:rPr>
              <w:t>Su</w:t>
            </w:r>
            <w:proofErr w:type="spellEnd"/>
          </w:p>
        </w:tc>
      </w:tr>
      <w:tr w:rsidR="00783370" w:rsidRPr="00783370" w14:paraId="533CD6B7" w14:textId="77777777" w:rsidTr="68F2237F">
        <w:tc>
          <w:tcPr>
            <w:tcW w:w="1200" w:type="dxa"/>
            <w:tcPrChange w:id="198" w:author="Weaver, Carisa A." w:date="2024-01-23T09:36:00Z">
              <w:tcPr>
                <w:tcW w:w="1200" w:type="dxa"/>
              </w:tcPr>
            </w:tcPrChange>
          </w:tcPr>
          <w:p w14:paraId="4DE06C5C" w14:textId="77777777" w:rsidR="00783370" w:rsidRPr="00783370" w:rsidRDefault="00783370" w:rsidP="005A2197">
            <w:pPr>
              <w:pStyle w:val="sc-Requirement"/>
              <w:rPr>
                <w:sz w:val="22"/>
                <w:rPrChange w:id="199" w:author="Weaver, Carisa A." w:date="2024-01-22T14:48:00Z">
                  <w:rPr/>
                </w:rPrChange>
              </w:rPr>
            </w:pPr>
            <w:r w:rsidRPr="00783370">
              <w:rPr>
                <w:sz w:val="22"/>
                <w:rPrChange w:id="200" w:author="Weaver, Carisa A." w:date="2024-01-22T14:48:00Z">
                  <w:rPr/>
                </w:rPrChange>
              </w:rPr>
              <w:t>READ 667</w:t>
            </w:r>
          </w:p>
        </w:tc>
        <w:tc>
          <w:tcPr>
            <w:tcW w:w="1950" w:type="dxa"/>
            <w:tcPrChange w:id="201" w:author="Weaver, Carisa A." w:date="2024-01-23T09:36:00Z">
              <w:tcPr>
                <w:tcW w:w="2000" w:type="dxa"/>
              </w:tcPr>
            </w:tcPrChange>
          </w:tcPr>
          <w:p w14:paraId="35A9EABA" w14:textId="77777777" w:rsidR="00783370" w:rsidRPr="006A06FD" w:rsidRDefault="00783370" w:rsidP="68F2237F">
            <w:pPr>
              <w:pStyle w:val="sc-Requirement"/>
              <w:rPr>
                <w:ins w:id="202" w:author="Weaver, Carisa A." w:date="2024-01-22T16:18:00Z"/>
                <w:strike/>
                <w:sz w:val="22"/>
                <w:szCs w:val="22"/>
                <w:rPrChange w:id="203" w:author="Weaver, Carisa A." w:date="2024-01-23T20:47:00Z">
                  <w:rPr>
                    <w:ins w:id="204" w:author="Weaver, Carisa A." w:date="2024-01-22T16:18:00Z"/>
                    <w:sz w:val="22"/>
                    <w:szCs w:val="22"/>
                  </w:rPr>
                </w:rPrChange>
              </w:rPr>
            </w:pPr>
            <w:commentRangeStart w:id="205"/>
            <w:r w:rsidRPr="68F2237F">
              <w:rPr>
                <w:strike/>
                <w:sz w:val="22"/>
                <w:szCs w:val="22"/>
                <w:rPrChange w:id="206" w:author="Weaver, Carisa A." w:date="2024-01-23T20:47:00Z">
                  <w:rPr/>
                </w:rPrChange>
              </w:rPr>
              <w:t>Reading Specialist Coaching and the Administration of Reading Programs</w:t>
            </w:r>
            <w:commentRangeEnd w:id="205"/>
            <w:r>
              <w:rPr>
                <w:rStyle w:val="CommentReference"/>
              </w:rPr>
              <w:commentReference w:id="205"/>
            </w:r>
          </w:p>
          <w:p w14:paraId="529EAB39" w14:textId="77777777" w:rsidR="00FF668C" w:rsidRDefault="00FF668C" w:rsidP="005A2197">
            <w:pPr>
              <w:pStyle w:val="sc-Requirement"/>
              <w:rPr>
                <w:ins w:id="207" w:author="Weaver, Carisa A." w:date="2024-01-22T16:18:00Z"/>
                <w:sz w:val="22"/>
              </w:rPr>
            </w:pPr>
          </w:p>
          <w:p w14:paraId="2C1B98C1" w14:textId="77777777" w:rsidR="00FF668C" w:rsidRPr="00783370" w:rsidRDefault="00FF668C" w:rsidP="005A2197">
            <w:pPr>
              <w:pStyle w:val="sc-Requirement"/>
              <w:rPr>
                <w:sz w:val="22"/>
                <w:rPrChange w:id="208" w:author="Weaver, Carisa A." w:date="2024-01-22T14:48:00Z">
                  <w:rPr/>
                </w:rPrChange>
              </w:rPr>
            </w:pPr>
          </w:p>
        </w:tc>
        <w:tc>
          <w:tcPr>
            <w:tcW w:w="1403" w:type="dxa"/>
            <w:tcPrChange w:id="209" w:author="Weaver, Carisa A." w:date="2024-01-23T09:36:00Z">
              <w:tcPr>
                <w:tcW w:w="450" w:type="dxa"/>
              </w:tcPr>
            </w:tcPrChange>
          </w:tcPr>
          <w:p w14:paraId="39BFDEEF" w14:textId="77777777" w:rsidR="00783370" w:rsidRPr="00FF668C" w:rsidRDefault="00783370" w:rsidP="005A2197">
            <w:pPr>
              <w:pStyle w:val="sc-RequirementRight"/>
              <w:rPr>
                <w:strike/>
                <w:sz w:val="22"/>
                <w:rPrChange w:id="210" w:author="Weaver, Carisa A." w:date="2024-01-22T16:20:00Z">
                  <w:rPr/>
                </w:rPrChange>
              </w:rPr>
            </w:pPr>
            <w:commentRangeStart w:id="211"/>
            <w:r w:rsidRPr="00FF668C">
              <w:rPr>
                <w:strike/>
                <w:sz w:val="22"/>
                <w:rPrChange w:id="212" w:author="Weaver, Carisa A." w:date="2024-01-22T16:20:00Z">
                  <w:rPr/>
                </w:rPrChange>
              </w:rPr>
              <w:t>3</w:t>
            </w:r>
            <w:commentRangeEnd w:id="211"/>
            <w:r w:rsidR="00FF668C">
              <w:rPr>
                <w:rStyle w:val="CommentReference"/>
                <w:rFonts w:ascii="Univers LT 57 Condensed" w:hAnsi="Univers LT 57 Condensed"/>
              </w:rPr>
              <w:commentReference w:id="211"/>
            </w:r>
          </w:p>
        </w:tc>
        <w:tc>
          <w:tcPr>
            <w:tcW w:w="1256" w:type="dxa"/>
            <w:tcPrChange w:id="213" w:author="Weaver, Carisa A." w:date="2024-01-23T09:36:00Z">
              <w:tcPr>
                <w:tcW w:w="1116" w:type="dxa"/>
              </w:tcPr>
            </w:tcPrChange>
          </w:tcPr>
          <w:p w14:paraId="10D840DB" w14:textId="77777777" w:rsidR="00783370" w:rsidRPr="00783370" w:rsidRDefault="00783370" w:rsidP="005A2197">
            <w:pPr>
              <w:pStyle w:val="sc-Requirement"/>
              <w:rPr>
                <w:sz w:val="22"/>
                <w:rPrChange w:id="214" w:author="Weaver, Carisa A." w:date="2024-01-22T14:48:00Z">
                  <w:rPr/>
                </w:rPrChange>
              </w:rPr>
            </w:pPr>
            <w:proofErr w:type="spellStart"/>
            <w:r w:rsidRPr="00783370">
              <w:rPr>
                <w:sz w:val="22"/>
                <w:rPrChange w:id="215" w:author="Weaver, Carisa A." w:date="2024-01-22T14:48:00Z">
                  <w:rPr/>
                </w:rPrChange>
              </w:rPr>
              <w:t>Sp</w:t>
            </w:r>
            <w:proofErr w:type="spellEnd"/>
          </w:p>
        </w:tc>
      </w:tr>
      <w:tr w:rsidR="00783370" w:rsidRPr="00783370" w14:paraId="16AD8800" w14:textId="77777777" w:rsidTr="68F2237F">
        <w:tc>
          <w:tcPr>
            <w:tcW w:w="1200" w:type="dxa"/>
            <w:tcPrChange w:id="216" w:author="Weaver, Carisa A." w:date="2024-01-23T09:36:00Z">
              <w:tcPr>
                <w:tcW w:w="1200" w:type="dxa"/>
              </w:tcPr>
            </w:tcPrChange>
          </w:tcPr>
          <w:p w14:paraId="53AC85AB" w14:textId="77777777" w:rsidR="00783370" w:rsidRDefault="00783370" w:rsidP="005A2197">
            <w:pPr>
              <w:pStyle w:val="sc-Requirement"/>
              <w:rPr>
                <w:ins w:id="217" w:author="Weaver, Carisa A." w:date="2024-01-23T09:32:00Z"/>
                <w:sz w:val="22"/>
              </w:rPr>
            </w:pPr>
            <w:r w:rsidRPr="00783370">
              <w:rPr>
                <w:sz w:val="22"/>
                <w:rPrChange w:id="218" w:author="Weaver, Carisa A." w:date="2024-01-22T14:48:00Z">
                  <w:rPr/>
                </w:rPrChange>
              </w:rPr>
              <w:t>READ 687</w:t>
            </w:r>
          </w:p>
          <w:p w14:paraId="7D53682B" w14:textId="4AB4D719" w:rsidR="00E75540" w:rsidRDefault="00E75540" w:rsidP="005A2197">
            <w:pPr>
              <w:pStyle w:val="sc-Requirement"/>
              <w:rPr>
                <w:ins w:id="219" w:author="Weaver, Carisa A." w:date="2024-01-23T09:37:00Z"/>
                <w:sz w:val="22"/>
              </w:rPr>
            </w:pPr>
          </w:p>
          <w:p w14:paraId="60061D6B" w14:textId="5D5E42A7" w:rsidR="00E75540" w:rsidRPr="00783370" w:rsidRDefault="00E75540" w:rsidP="005A2197">
            <w:pPr>
              <w:pStyle w:val="sc-Requirement"/>
              <w:rPr>
                <w:sz w:val="22"/>
                <w:rPrChange w:id="220" w:author="Weaver, Carisa A." w:date="2024-01-22T14:48:00Z">
                  <w:rPr/>
                </w:rPrChange>
              </w:rPr>
            </w:pPr>
          </w:p>
        </w:tc>
        <w:tc>
          <w:tcPr>
            <w:tcW w:w="1950" w:type="dxa"/>
            <w:tcPrChange w:id="221" w:author="Weaver, Carisa A." w:date="2024-01-23T09:36:00Z">
              <w:tcPr>
                <w:tcW w:w="2000" w:type="dxa"/>
              </w:tcPr>
            </w:tcPrChange>
          </w:tcPr>
          <w:p w14:paraId="1A56C5E8" w14:textId="51FAFB93" w:rsidR="00783370" w:rsidRDefault="00783370" w:rsidP="005A2197">
            <w:pPr>
              <w:pStyle w:val="sc-Requirement"/>
              <w:rPr>
                <w:ins w:id="222" w:author="Weaver, Carisa A." w:date="2024-01-23T09:35:00Z"/>
                <w:strike/>
                <w:sz w:val="22"/>
              </w:rPr>
            </w:pPr>
            <w:commentRangeStart w:id="223"/>
            <w:r w:rsidRPr="00E75540">
              <w:rPr>
                <w:strike/>
                <w:sz w:val="22"/>
                <w:rPrChange w:id="224" w:author="Weaver, Carisa A." w:date="2024-01-23T09:31:00Z">
                  <w:rPr/>
                </w:rPrChange>
              </w:rPr>
              <w:t>Urban Literacies</w:t>
            </w:r>
            <w:commentRangeEnd w:id="223"/>
            <w:r w:rsidR="00E75540">
              <w:rPr>
                <w:rStyle w:val="CommentReference"/>
                <w:rFonts w:ascii="Univers LT 57 Condensed" w:hAnsi="Univers LT 57 Condensed"/>
              </w:rPr>
              <w:commentReference w:id="223"/>
            </w:r>
          </w:p>
          <w:p w14:paraId="2492133E" w14:textId="12F8E706" w:rsidR="00E75540" w:rsidRDefault="00E75540" w:rsidP="005A2197">
            <w:pPr>
              <w:pStyle w:val="sc-Requirement"/>
              <w:rPr>
                <w:ins w:id="225" w:author="Weaver, Carisa A." w:date="2024-01-23T09:35:00Z"/>
                <w:strike/>
                <w:sz w:val="22"/>
              </w:rPr>
            </w:pPr>
          </w:p>
          <w:p w14:paraId="71C39F2D" w14:textId="5190CA83" w:rsidR="00E75540" w:rsidRDefault="00E75540" w:rsidP="005A2197">
            <w:pPr>
              <w:pStyle w:val="sc-Requirement"/>
              <w:rPr>
                <w:ins w:id="226" w:author="Weaver, Carisa A." w:date="2024-01-23T09:37:00Z"/>
                <w:strike/>
                <w:sz w:val="22"/>
              </w:rPr>
            </w:pPr>
          </w:p>
          <w:p w14:paraId="3AB5EC57" w14:textId="70389CE5" w:rsidR="00E75540" w:rsidRDefault="00E75540" w:rsidP="005A2197">
            <w:pPr>
              <w:pStyle w:val="sc-Requirement"/>
              <w:rPr>
                <w:ins w:id="227" w:author="Weaver, Carisa A." w:date="2024-01-23T09:37:00Z"/>
                <w:strike/>
                <w:sz w:val="22"/>
              </w:rPr>
            </w:pPr>
          </w:p>
          <w:p w14:paraId="46E7EE7C" w14:textId="77777777" w:rsidR="00E75540" w:rsidRDefault="00E75540" w:rsidP="005A2197">
            <w:pPr>
              <w:pStyle w:val="sc-Requirement"/>
              <w:rPr>
                <w:ins w:id="228" w:author="Weaver, Carisa A." w:date="2024-01-23T09:35:00Z"/>
                <w:strike/>
                <w:sz w:val="22"/>
              </w:rPr>
            </w:pPr>
          </w:p>
          <w:p w14:paraId="3F14129D" w14:textId="77777777" w:rsidR="00E75540" w:rsidRDefault="00E75540" w:rsidP="005A2197">
            <w:pPr>
              <w:pStyle w:val="sc-Requirement"/>
              <w:rPr>
                <w:ins w:id="229" w:author="Weaver, Carisa A." w:date="2024-01-23T09:32:00Z"/>
                <w:strike/>
                <w:sz w:val="22"/>
              </w:rPr>
            </w:pPr>
          </w:p>
          <w:p w14:paraId="25C24D41" w14:textId="77777777" w:rsidR="00E75540" w:rsidRDefault="00E75540" w:rsidP="005A2197">
            <w:pPr>
              <w:pStyle w:val="sc-Requirement"/>
              <w:rPr>
                <w:ins w:id="230" w:author="Weaver, Carisa A." w:date="2024-01-23T09:32:00Z"/>
                <w:strike/>
                <w:sz w:val="22"/>
              </w:rPr>
            </w:pPr>
          </w:p>
          <w:p w14:paraId="65A38422" w14:textId="001AF8AA" w:rsidR="00E75540" w:rsidRPr="00E75540" w:rsidRDefault="00E75540" w:rsidP="005A2197">
            <w:pPr>
              <w:pStyle w:val="sc-Requirement"/>
              <w:rPr>
                <w:strike/>
                <w:sz w:val="22"/>
                <w:rPrChange w:id="231" w:author="Weaver, Carisa A." w:date="2024-01-23T09:31:00Z">
                  <w:rPr/>
                </w:rPrChange>
              </w:rPr>
            </w:pPr>
          </w:p>
        </w:tc>
        <w:tc>
          <w:tcPr>
            <w:tcW w:w="1403" w:type="dxa"/>
            <w:tcPrChange w:id="232" w:author="Weaver, Carisa A." w:date="2024-01-23T09:36:00Z">
              <w:tcPr>
                <w:tcW w:w="450" w:type="dxa"/>
              </w:tcPr>
            </w:tcPrChange>
          </w:tcPr>
          <w:p w14:paraId="2DD10045" w14:textId="77777777" w:rsidR="00783370" w:rsidRDefault="00783370" w:rsidP="005A2197">
            <w:pPr>
              <w:pStyle w:val="sc-RequirementRight"/>
              <w:rPr>
                <w:ins w:id="233" w:author="Weaver, Carisa A." w:date="2024-01-23T09:36:00Z"/>
                <w:sz w:val="22"/>
              </w:rPr>
            </w:pPr>
            <w:r w:rsidRPr="00783370">
              <w:rPr>
                <w:sz w:val="22"/>
                <w:rPrChange w:id="234" w:author="Weaver, Carisa A." w:date="2024-01-22T14:48:00Z">
                  <w:rPr/>
                </w:rPrChange>
              </w:rPr>
              <w:t>3</w:t>
            </w:r>
          </w:p>
          <w:p w14:paraId="29B28782" w14:textId="77777777" w:rsidR="00E75540" w:rsidRDefault="00E75540" w:rsidP="005A2197">
            <w:pPr>
              <w:pStyle w:val="sc-RequirementRight"/>
              <w:rPr>
                <w:ins w:id="235" w:author="Weaver, Carisa A." w:date="2024-01-23T09:36:00Z"/>
                <w:sz w:val="22"/>
              </w:rPr>
            </w:pPr>
          </w:p>
          <w:p w14:paraId="021BADB4" w14:textId="785FB520" w:rsidR="00E75540" w:rsidRDefault="00E75540" w:rsidP="005A2197">
            <w:pPr>
              <w:pStyle w:val="sc-RequirementRight"/>
              <w:rPr>
                <w:ins w:id="236" w:author="Weaver, Carisa A." w:date="2024-01-23T09:37:00Z"/>
                <w:sz w:val="22"/>
              </w:rPr>
            </w:pPr>
          </w:p>
          <w:p w14:paraId="0AB47860" w14:textId="487AB625" w:rsidR="00E75540" w:rsidRDefault="00E75540" w:rsidP="005A2197">
            <w:pPr>
              <w:pStyle w:val="sc-RequirementRight"/>
              <w:rPr>
                <w:ins w:id="237" w:author="Weaver, Carisa A." w:date="2024-01-23T09:37:00Z"/>
                <w:sz w:val="22"/>
              </w:rPr>
            </w:pPr>
          </w:p>
          <w:p w14:paraId="26AA76EB" w14:textId="77777777" w:rsidR="00E75540" w:rsidRDefault="00E75540" w:rsidP="005A2197">
            <w:pPr>
              <w:pStyle w:val="sc-RequirementRight"/>
              <w:rPr>
                <w:ins w:id="238" w:author="Weaver, Carisa A." w:date="2024-01-23T09:36:00Z"/>
                <w:sz w:val="22"/>
              </w:rPr>
            </w:pPr>
          </w:p>
          <w:p w14:paraId="4D110CA1" w14:textId="74A0E82A" w:rsidR="00E75540" w:rsidRPr="00783370" w:rsidRDefault="00E75540">
            <w:pPr>
              <w:pStyle w:val="sc-RequirementRight"/>
              <w:ind w:left="345"/>
              <w:rPr>
                <w:sz w:val="22"/>
                <w:rPrChange w:id="239" w:author="Weaver, Carisa A." w:date="2024-01-22T14:48:00Z">
                  <w:rPr/>
                </w:rPrChange>
              </w:rPr>
              <w:pPrChange w:id="240" w:author="Weaver, Carisa A." w:date="2024-01-23T09:37:00Z">
                <w:pPr>
                  <w:pStyle w:val="sc-RequirementRight"/>
                </w:pPr>
              </w:pPrChange>
            </w:pPr>
          </w:p>
        </w:tc>
        <w:tc>
          <w:tcPr>
            <w:tcW w:w="1256" w:type="dxa"/>
            <w:tcPrChange w:id="241" w:author="Weaver, Carisa A." w:date="2024-01-23T09:36:00Z">
              <w:tcPr>
                <w:tcW w:w="1116" w:type="dxa"/>
              </w:tcPr>
            </w:tcPrChange>
          </w:tcPr>
          <w:p w14:paraId="221E5521" w14:textId="1DE36B5C" w:rsidR="00783370" w:rsidRDefault="00783370" w:rsidP="005A2197">
            <w:pPr>
              <w:pStyle w:val="sc-Requirement"/>
              <w:rPr>
                <w:ins w:id="242" w:author="Weaver, Carisa A." w:date="2024-01-23T09:32:00Z"/>
                <w:sz w:val="22"/>
              </w:rPr>
            </w:pPr>
            <w:proofErr w:type="spellStart"/>
            <w:r w:rsidRPr="00783370">
              <w:rPr>
                <w:sz w:val="22"/>
                <w:rPrChange w:id="243" w:author="Weaver, Carisa A." w:date="2024-01-22T14:48:00Z">
                  <w:rPr/>
                </w:rPrChange>
              </w:rPr>
              <w:t>Su</w:t>
            </w:r>
            <w:proofErr w:type="spellEnd"/>
          </w:p>
          <w:p w14:paraId="389A5DFF" w14:textId="1514D49C" w:rsidR="00E75540" w:rsidRDefault="00E75540" w:rsidP="005A2197">
            <w:pPr>
              <w:pStyle w:val="sc-Requirement"/>
              <w:rPr>
                <w:ins w:id="244" w:author="Weaver, Carisa A." w:date="2024-01-23T09:32:00Z"/>
                <w:sz w:val="22"/>
              </w:rPr>
            </w:pPr>
          </w:p>
          <w:p w14:paraId="5B2D1766" w14:textId="6BE77CC4" w:rsidR="00E75540" w:rsidRDefault="00E75540" w:rsidP="005A2197">
            <w:pPr>
              <w:pStyle w:val="sc-Requirement"/>
              <w:rPr>
                <w:ins w:id="245" w:author="Weaver, Carisa A." w:date="2024-01-23T09:32:00Z"/>
                <w:sz w:val="22"/>
              </w:rPr>
            </w:pPr>
          </w:p>
          <w:p w14:paraId="2AAA6DCE" w14:textId="77777777" w:rsidR="00E75540" w:rsidRDefault="00E75540" w:rsidP="005A2197">
            <w:pPr>
              <w:pStyle w:val="sc-Requirement"/>
              <w:rPr>
                <w:ins w:id="246" w:author="Weaver, Carisa A." w:date="2024-01-23T09:32:00Z"/>
                <w:sz w:val="22"/>
              </w:rPr>
            </w:pPr>
          </w:p>
          <w:p w14:paraId="2660C094" w14:textId="68C8ABA7" w:rsidR="00E75540" w:rsidRDefault="00E75540" w:rsidP="005A2197">
            <w:pPr>
              <w:pStyle w:val="sc-Requirement"/>
              <w:rPr>
                <w:ins w:id="247" w:author="Weaver, Carisa A." w:date="2024-01-23T09:32:00Z"/>
                <w:sz w:val="22"/>
              </w:rPr>
            </w:pPr>
          </w:p>
          <w:p w14:paraId="756E2737" w14:textId="77777777" w:rsidR="00E75540" w:rsidRDefault="00E75540" w:rsidP="005A2197">
            <w:pPr>
              <w:pStyle w:val="sc-Requirement"/>
              <w:rPr>
                <w:ins w:id="248" w:author="Weaver, Carisa A." w:date="2024-01-22T16:21:00Z"/>
                <w:sz w:val="22"/>
              </w:rPr>
            </w:pPr>
          </w:p>
          <w:p w14:paraId="00B4A843" w14:textId="77777777" w:rsidR="00FF668C" w:rsidRDefault="00FF668C" w:rsidP="005A2197">
            <w:pPr>
              <w:pStyle w:val="sc-Requirement"/>
              <w:rPr>
                <w:ins w:id="249" w:author="Weaver, Carisa A." w:date="2024-01-22T16:21:00Z"/>
                <w:sz w:val="22"/>
              </w:rPr>
            </w:pPr>
          </w:p>
          <w:p w14:paraId="2DA7BA94" w14:textId="77777777" w:rsidR="00FF668C" w:rsidRPr="00783370" w:rsidRDefault="00FF668C" w:rsidP="005A2197">
            <w:pPr>
              <w:pStyle w:val="sc-Requirement"/>
              <w:rPr>
                <w:sz w:val="22"/>
                <w:rPrChange w:id="250" w:author="Weaver, Carisa A." w:date="2024-01-22T14:48:00Z">
                  <w:rPr/>
                </w:rPrChange>
              </w:rPr>
            </w:pPr>
          </w:p>
        </w:tc>
      </w:tr>
    </w:tbl>
    <w:p w14:paraId="1A472AE0" w14:textId="5F67A4C4" w:rsidR="00783370" w:rsidRDefault="00783370" w:rsidP="00783370">
      <w:pPr>
        <w:pStyle w:val="sc-BodyText"/>
        <w:rPr>
          <w:ins w:id="251" w:author="Weaver, Carisa A." w:date="2024-01-23T09:27:00Z"/>
          <w:strike/>
          <w:sz w:val="22"/>
        </w:rPr>
      </w:pPr>
      <w:r w:rsidRPr="00FF668C">
        <w:rPr>
          <w:strike/>
          <w:sz w:val="22"/>
          <w:rPrChange w:id="252" w:author="Weaver, Carisa A." w:date="2024-01-22T16:21:00Z">
            <w:rPr/>
          </w:rPrChange>
        </w:rPr>
        <w:t>Note: READ 507: (Or TESL 507)</w:t>
      </w:r>
    </w:p>
    <w:p w14:paraId="2628E83E" w14:textId="0A6261BA" w:rsidR="006A06FD" w:rsidRDefault="006A06FD" w:rsidP="00783370">
      <w:pPr>
        <w:pStyle w:val="sc-BodyText"/>
        <w:rPr>
          <w:ins w:id="253" w:author="Weaver, Carisa A." w:date="2024-01-23T09:27:00Z"/>
          <w:strike/>
          <w:sz w:val="22"/>
        </w:rPr>
      </w:pPr>
    </w:p>
    <w:p w14:paraId="66BC1CFD" w14:textId="771D1DDA" w:rsidR="00E75540" w:rsidRDefault="00E75540" w:rsidP="00783370">
      <w:pPr>
        <w:pStyle w:val="sc-BodyText"/>
        <w:rPr>
          <w:ins w:id="254" w:author="Weaver, Carisa A." w:date="2024-01-23T09:38:00Z"/>
          <w:sz w:val="22"/>
        </w:rPr>
      </w:pPr>
    </w:p>
    <w:p w14:paraId="330F23C4" w14:textId="238DEB69" w:rsidR="00633448" w:rsidRPr="00633448" w:rsidRDefault="00633448" w:rsidP="00783370">
      <w:pPr>
        <w:pStyle w:val="sc-BodyText"/>
        <w:rPr>
          <w:ins w:id="255" w:author="Weaver, Carisa A." w:date="2024-01-23T09:39:00Z"/>
          <w:sz w:val="22"/>
          <w:highlight w:val="yellow"/>
          <w:rPrChange w:id="256" w:author="Weaver, Carisa A." w:date="2024-01-23T09:39:00Z">
            <w:rPr>
              <w:ins w:id="257" w:author="Weaver, Carisa A." w:date="2024-01-23T09:39:00Z"/>
              <w:sz w:val="22"/>
            </w:rPr>
          </w:rPrChange>
        </w:rPr>
      </w:pPr>
      <w:commentRangeStart w:id="258"/>
      <w:commentRangeStart w:id="259"/>
      <w:ins w:id="260" w:author="Weaver, Carisa A." w:date="2024-01-23T09:38:00Z">
        <w:r w:rsidRPr="00633448">
          <w:rPr>
            <w:sz w:val="22"/>
            <w:highlight w:val="yellow"/>
            <w:rPrChange w:id="261" w:author="Weaver, Carisa A." w:date="2024-01-23T09:39:00Z">
              <w:rPr>
                <w:sz w:val="22"/>
              </w:rPr>
            </w:rPrChange>
          </w:rPr>
          <w:t>READ</w:t>
        </w:r>
      </w:ins>
      <w:commentRangeEnd w:id="258"/>
      <w:ins w:id="262" w:author="Weaver, Carisa A." w:date="2024-01-23T09:39:00Z">
        <w:r>
          <w:rPr>
            <w:rStyle w:val="CommentReference"/>
            <w:rFonts w:ascii="Univers LT 57 Condensed" w:hAnsi="Univers LT 57 Condensed"/>
          </w:rPr>
          <w:commentReference w:id="258"/>
        </w:r>
      </w:ins>
      <w:commentRangeEnd w:id="259"/>
      <w:ins w:id="263" w:author="Weaver, Carisa A." w:date="2024-01-23T09:40:00Z">
        <w:r>
          <w:rPr>
            <w:rStyle w:val="CommentReference"/>
            <w:rFonts w:ascii="Univers LT 57 Condensed" w:hAnsi="Univers LT 57 Condensed"/>
          </w:rPr>
          <w:commentReference w:id="259"/>
        </w:r>
      </w:ins>
      <w:ins w:id="264" w:author="Weaver, Carisa A." w:date="2024-01-23T09:38:00Z">
        <w:r w:rsidRPr="00633448">
          <w:rPr>
            <w:sz w:val="22"/>
            <w:highlight w:val="yellow"/>
            <w:rPrChange w:id="265" w:author="Weaver, Carisa A." w:date="2024-01-23T09:39:00Z">
              <w:rPr>
                <w:sz w:val="22"/>
              </w:rPr>
            </w:rPrChange>
          </w:rPr>
          <w:t xml:space="preserve"> 688 </w:t>
        </w:r>
      </w:ins>
      <w:ins w:id="266" w:author="Weaver, Carisa A." w:date="2024-01-23T09:39:00Z">
        <w:r w:rsidRPr="00633448">
          <w:rPr>
            <w:sz w:val="22"/>
            <w:highlight w:val="yellow"/>
            <w:rPrChange w:id="267" w:author="Weaver, Carisa A." w:date="2024-01-23T09:39:00Z">
              <w:rPr>
                <w:sz w:val="22"/>
              </w:rPr>
            </w:rPrChange>
          </w:rPr>
          <w:t>Educational Technology for             3</w:t>
        </w:r>
      </w:ins>
    </w:p>
    <w:p w14:paraId="6250CAAE" w14:textId="3929CC8D" w:rsidR="00633448" w:rsidRPr="00633448" w:rsidRDefault="00633448" w:rsidP="00783370">
      <w:pPr>
        <w:pStyle w:val="sc-BodyText"/>
        <w:rPr>
          <w:ins w:id="268" w:author="Weaver, Carisa A." w:date="2024-01-23T09:39:00Z"/>
          <w:sz w:val="22"/>
          <w:highlight w:val="yellow"/>
          <w:rPrChange w:id="269" w:author="Weaver, Carisa A." w:date="2024-01-23T09:39:00Z">
            <w:rPr>
              <w:ins w:id="270" w:author="Weaver, Carisa A." w:date="2024-01-23T09:39:00Z"/>
              <w:sz w:val="22"/>
            </w:rPr>
          </w:rPrChange>
        </w:rPr>
      </w:pPr>
      <w:ins w:id="271" w:author="Weaver, Carisa A." w:date="2024-01-23T09:39:00Z">
        <w:r w:rsidRPr="00633448">
          <w:rPr>
            <w:sz w:val="22"/>
            <w:highlight w:val="yellow"/>
            <w:rPrChange w:id="272" w:author="Weaver, Carisa A." w:date="2024-01-23T09:39:00Z">
              <w:rPr>
                <w:sz w:val="22"/>
              </w:rPr>
            </w:rPrChange>
          </w:rPr>
          <w:t xml:space="preserve">                 Reading instruction in the </w:t>
        </w:r>
      </w:ins>
    </w:p>
    <w:p w14:paraId="1399144B" w14:textId="065ED943" w:rsidR="00633448" w:rsidRPr="006A06FD" w:rsidRDefault="00633448" w:rsidP="00783370">
      <w:pPr>
        <w:pStyle w:val="sc-BodyText"/>
        <w:rPr>
          <w:ins w:id="273" w:author="Weaver, Carisa A." w:date="2024-01-22T16:21:00Z"/>
          <w:sz w:val="22"/>
        </w:rPr>
      </w:pPr>
      <w:ins w:id="274" w:author="Weaver, Carisa A." w:date="2024-01-23T09:39:00Z">
        <w:r w:rsidRPr="00633448">
          <w:rPr>
            <w:sz w:val="22"/>
            <w:highlight w:val="yellow"/>
            <w:rPrChange w:id="275" w:author="Weaver, Carisa A." w:date="2024-01-23T09:39:00Z">
              <w:rPr>
                <w:sz w:val="22"/>
              </w:rPr>
            </w:rPrChange>
          </w:rPr>
          <w:t xml:space="preserve">                 Digital Age.</w:t>
        </w:r>
        <w:r>
          <w:rPr>
            <w:sz w:val="22"/>
          </w:rPr>
          <w:t xml:space="preserve"> </w:t>
        </w:r>
      </w:ins>
    </w:p>
    <w:p w14:paraId="37449E6B" w14:textId="77777777" w:rsidR="00FF668C" w:rsidRDefault="00FF668C" w:rsidP="00783370">
      <w:pPr>
        <w:pStyle w:val="sc-BodyText"/>
        <w:rPr>
          <w:ins w:id="276" w:author="Weaver, Carisa A." w:date="2024-01-22T16:21:00Z"/>
          <w:sz w:val="22"/>
        </w:rPr>
      </w:pPr>
    </w:p>
    <w:p w14:paraId="5E7E3231" w14:textId="77777777" w:rsidR="00FF668C" w:rsidRPr="00783370" w:rsidRDefault="00FF668C" w:rsidP="00783370">
      <w:pPr>
        <w:pStyle w:val="sc-BodyText"/>
        <w:rPr>
          <w:sz w:val="22"/>
          <w:rPrChange w:id="277" w:author="Weaver, Carisa A." w:date="2024-01-22T14:48:00Z">
            <w:rPr/>
          </w:rPrChange>
        </w:rPr>
      </w:pPr>
    </w:p>
    <w:p w14:paraId="2A5876B1" w14:textId="77777777" w:rsidR="00783370" w:rsidRPr="00783370" w:rsidRDefault="00783370" w:rsidP="00783370">
      <w:pPr>
        <w:pStyle w:val="sc-RequirementsSubheading"/>
        <w:rPr>
          <w:sz w:val="22"/>
          <w:rPrChange w:id="278" w:author="Weaver, Carisa A." w:date="2024-01-22T14:48:00Z">
            <w:rPr/>
          </w:rPrChange>
        </w:rPr>
      </w:pPr>
      <w:bookmarkStart w:id="279" w:name="DFF61C30DE404678BF5DF27BC11D3755"/>
      <w:r w:rsidRPr="00783370">
        <w:rPr>
          <w:sz w:val="22"/>
          <w:rPrChange w:id="280" w:author="Weaver, Carisa A." w:date="2024-01-22T14:48:00Z">
            <w:rPr/>
          </w:rPrChange>
        </w:rPr>
        <w:t>Comprehensive Assessment</w:t>
      </w:r>
      <w:bookmarkEnd w:id="279"/>
    </w:p>
    <w:p w14:paraId="1ECE2591" w14:textId="77777777" w:rsidR="00783370" w:rsidRPr="00783370" w:rsidRDefault="00783370" w:rsidP="00783370">
      <w:pPr>
        <w:pStyle w:val="sc-BodyText"/>
        <w:rPr>
          <w:sz w:val="22"/>
          <w:rPrChange w:id="281" w:author="Weaver, Carisa A." w:date="2024-01-22T14:48:00Z">
            <w:rPr/>
          </w:rPrChange>
        </w:rPr>
      </w:pPr>
      <w:r w:rsidRPr="00783370">
        <w:rPr>
          <w:sz w:val="22"/>
          <w:rPrChange w:id="282" w:author="Weaver, Carisa A." w:date="2024-01-22T14:48:00Z">
            <w:rPr/>
          </w:rPrChange>
        </w:rPr>
        <w:t>Pass Praxis</w:t>
      </w:r>
      <w:commentRangeStart w:id="283"/>
      <w:r w:rsidRPr="00633448">
        <w:rPr>
          <w:strike/>
          <w:sz w:val="22"/>
          <w:rPrChange w:id="284" w:author="Weaver, Carisa A." w:date="2024-01-23T09:41:00Z">
            <w:rPr/>
          </w:rPrChange>
        </w:rPr>
        <w:t xml:space="preserve"> 5301</w:t>
      </w:r>
      <w:commentRangeEnd w:id="283"/>
      <w:r w:rsidR="00633448">
        <w:rPr>
          <w:rStyle w:val="CommentReference"/>
          <w:rFonts w:ascii="Univers LT 57 Condensed" w:hAnsi="Univers LT 57 Condensed"/>
        </w:rPr>
        <w:commentReference w:id="283"/>
      </w:r>
      <w:r w:rsidRPr="00783370">
        <w:rPr>
          <w:sz w:val="22"/>
          <w:rPrChange w:id="285" w:author="Weaver, Carisa A." w:date="2024-01-22T14:48:00Z">
            <w:rPr/>
          </w:rPrChange>
        </w:rPr>
        <w:t>: Reading Specialist Test</w:t>
      </w:r>
    </w:p>
    <w:p w14:paraId="6583E72B" w14:textId="77777777" w:rsidR="00783370" w:rsidRPr="00783370" w:rsidRDefault="00783370" w:rsidP="00783370">
      <w:pPr>
        <w:pStyle w:val="sc-Total"/>
        <w:rPr>
          <w:sz w:val="22"/>
          <w:rPrChange w:id="286" w:author="Weaver, Carisa A." w:date="2024-01-22T14:48:00Z">
            <w:rPr/>
          </w:rPrChange>
        </w:rPr>
      </w:pPr>
      <w:r w:rsidRPr="00783370">
        <w:rPr>
          <w:sz w:val="22"/>
          <w:rPrChange w:id="287" w:author="Weaver, Carisa A." w:date="2024-01-22T14:48:00Z">
            <w:rPr/>
          </w:rPrChange>
        </w:rPr>
        <w:t>Total Credit Hours: 36</w:t>
      </w:r>
    </w:p>
    <w:p w14:paraId="10483F01" w14:textId="77777777" w:rsidR="0092276C" w:rsidRDefault="0092276C"/>
    <w:sectPr w:rsidR="00922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Weaver, Carisa A." w:date="2024-01-22T16:04:00Z" w:initials="WCA">
    <w:p w14:paraId="3D4EE374" w14:textId="77777777" w:rsidR="00E56315" w:rsidRDefault="00E56315">
      <w:pPr>
        <w:pStyle w:val="CommentText"/>
      </w:pPr>
      <w:r>
        <w:rPr>
          <w:rStyle w:val="CommentReference"/>
        </w:rPr>
        <w:annotationRef/>
      </w:r>
      <w:r>
        <w:t xml:space="preserve">The new Chair is Leslie </w:t>
      </w:r>
      <w:proofErr w:type="spellStart"/>
      <w:r>
        <w:t>Sevey</w:t>
      </w:r>
      <w:proofErr w:type="spellEnd"/>
      <w:r>
        <w:t>.</w:t>
      </w:r>
    </w:p>
  </w:comment>
  <w:comment w:id="20" w:author="Weaver, Carisa A." w:date="2024-01-23T09:19:00Z" w:initials="WCA">
    <w:p w14:paraId="78F08EC1" w14:textId="52BC3FDA" w:rsidR="006A06FD" w:rsidRDefault="006A06FD">
      <w:pPr>
        <w:pStyle w:val="CommentText"/>
      </w:pPr>
      <w:r>
        <w:rPr>
          <w:rStyle w:val="CommentReference"/>
        </w:rPr>
        <w:annotationRef/>
      </w:r>
      <w:r>
        <w:t xml:space="preserve">Please change from Assistant Professor to Associate Professor. </w:t>
      </w:r>
    </w:p>
  </w:comment>
  <w:comment w:id="58" w:author="Weaver, Carisa A." w:date="2024-01-23T09:28:00Z" w:initials="WA">
    <w:p w14:paraId="67C7B119" w14:textId="77777777" w:rsidR="68F2237F" w:rsidRDefault="68F2237F" w:rsidP="68F2237F">
      <w:pPr>
        <w:pStyle w:val="CommentText"/>
        <w:shd w:val="clear" w:color="auto" w:fill="FFFFFF" w:themeFill="background1"/>
        <w:rPr>
          <w:rFonts w:ascii="Segoe UI" w:hAnsi="Segoe UI" w:cs="Segoe UI"/>
          <w:color w:val="242424"/>
          <w:sz w:val="23"/>
          <w:szCs w:val="23"/>
        </w:rPr>
      </w:pPr>
      <w:r w:rsidRPr="68F2237F">
        <w:rPr>
          <w:rFonts w:ascii="Cambria" w:hAnsi="Cambria" w:cs="Segoe UI"/>
          <w:color w:val="242424"/>
          <w:sz w:val="22"/>
          <w:szCs w:val="22"/>
        </w:rPr>
        <w:t>COURSE ADDITIONS:</w:t>
      </w:r>
      <w:r>
        <w:rPr>
          <w:rStyle w:val="CommentReference"/>
        </w:rPr>
        <w:annotationRef/>
      </w:r>
    </w:p>
    <w:p w14:paraId="64038540" w14:textId="77777777" w:rsidR="68F2237F" w:rsidRDefault="68F2237F" w:rsidP="68F2237F">
      <w:pPr>
        <w:pStyle w:val="CommentText"/>
        <w:shd w:val="clear" w:color="auto" w:fill="FFFFFF" w:themeFill="background1"/>
        <w:rPr>
          <w:rFonts w:ascii="Segoe UI" w:hAnsi="Segoe UI" w:cs="Segoe UI"/>
          <w:color w:val="242424"/>
          <w:sz w:val="23"/>
          <w:szCs w:val="23"/>
        </w:rPr>
      </w:pPr>
      <w:r w:rsidRPr="68F2237F">
        <w:rPr>
          <w:rFonts w:ascii="Cambria" w:hAnsi="Cambria" w:cs="Segoe UI"/>
          <w:color w:val="242424"/>
          <w:sz w:val="22"/>
          <w:szCs w:val="22"/>
        </w:rPr>
        <w:t>FNED 547 Introduction to Practitioner Action Research (3)</w:t>
      </w:r>
    </w:p>
    <w:p w14:paraId="58E370D2" w14:textId="422F7B26" w:rsidR="68F2237F" w:rsidRDefault="68F2237F" w:rsidP="68F2237F">
      <w:pPr>
        <w:pStyle w:val="CommentText"/>
      </w:pPr>
    </w:p>
  </w:comment>
  <w:comment w:id="68" w:author="Weaver, Carisa A." w:date="2024-01-22T16:06:00Z" w:initials="WCA">
    <w:p w14:paraId="1678AA4A" w14:textId="77777777" w:rsidR="00E56315" w:rsidRDefault="00E56315">
      <w:pPr>
        <w:pStyle w:val="CommentText"/>
      </w:pPr>
      <w:r>
        <w:rPr>
          <w:rStyle w:val="CommentReference"/>
        </w:rPr>
        <w:annotationRef/>
      </w:r>
      <w:r w:rsidR="00FF668C">
        <w:t xml:space="preserve">ELED 510 is not being offered anymore. It was canceled at the beginning of 2023. </w:t>
      </w:r>
    </w:p>
  </w:comment>
  <w:comment w:id="69" w:author="Weaver, Carisa A." w:date="2024-01-23T09:24:00Z" w:initials="WCA">
    <w:p w14:paraId="3C2A63CC" w14:textId="77777777" w:rsidR="00E75540" w:rsidRDefault="006A06FD" w:rsidP="00E7554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CommentReference"/>
        </w:rPr>
        <w:annotationRef/>
      </w:r>
      <w:r w:rsidR="00E75540"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COURSE DELETIONS:</w:t>
      </w:r>
    </w:p>
    <w:p w14:paraId="41435743" w14:textId="77777777" w:rsidR="00E75540" w:rsidRDefault="00E75540" w:rsidP="00E7554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ELED 510 Research Methods, Analysis, and Application (3)</w:t>
      </w:r>
    </w:p>
    <w:p w14:paraId="4F776A20" w14:textId="77777777" w:rsidR="00E75540" w:rsidRDefault="00E75540" w:rsidP="00E7554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ELED 510 is no longer a course offering and FNED 547 will replace that course.  </w:t>
      </w:r>
    </w:p>
    <w:p w14:paraId="1E6E5C57" w14:textId="6BFF4C98" w:rsidR="006A06FD" w:rsidRDefault="006A06FD">
      <w:pPr>
        <w:pStyle w:val="CommentText"/>
      </w:pPr>
    </w:p>
  </w:comment>
  <w:comment w:id="167" w:author="Weaver, Carisa A." w:date="2024-01-22T16:12:00Z" w:initials="WCA">
    <w:p w14:paraId="1D1F1AF0" w14:textId="77777777" w:rsidR="00E75540" w:rsidRPr="00E75540" w:rsidRDefault="00E56315" w:rsidP="00E755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  <w:sz w:val="22"/>
          <w:szCs w:val="22"/>
        </w:rPr>
      </w:pPr>
      <w:r>
        <w:rPr>
          <w:rStyle w:val="CommentReference"/>
        </w:rPr>
        <w:annotationRef/>
      </w:r>
      <w:r w:rsidR="00E75540" w:rsidRPr="00E75540"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READ 629 Literacy Practicum for Assessment and Intervention to READ 629 Literacy Internship for Assessment and Intervention</w:t>
      </w:r>
    </w:p>
    <w:p w14:paraId="2E29A7DC" w14:textId="4FC7FEC9" w:rsidR="00E56315" w:rsidRDefault="00E56315">
      <w:pPr>
        <w:pStyle w:val="CommentText"/>
      </w:pPr>
      <w:r>
        <w:t xml:space="preserve"> </w:t>
      </w:r>
    </w:p>
  </w:comment>
  <w:comment w:id="205" w:author="Weaver, Carisa A." w:date="2024-01-23T15:47:00Z" w:initials="WA">
    <w:p w14:paraId="4E8B7539" w14:textId="70541024" w:rsidR="68F2237F" w:rsidRDefault="68F2237F">
      <w:pPr>
        <w:pStyle w:val="CommentText"/>
      </w:pPr>
      <w:r>
        <w:t>667 should be titled Literacy Coaching and Administration on Programs</w:t>
      </w:r>
      <w:r>
        <w:rPr>
          <w:rStyle w:val="CommentReference"/>
        </w:rPr>
        <w:annotationRef/>
      </w:r>
    </w:p>
  </w:comment>
  <w:comment w:id="211" w:author="Weaver, Carisa A." w:date="2024-01-22T16:20:00Z" w:initials="WCA">
    <w:p w14:paraId="5CA97AFB" w14:textId="77777777" w:rsidR="00FF668C" w:rsidRDefault="00FF668C">
      <w:pPr>
        <w:pStyle w:val="CommentText"/>
      </w:pPr>
      <w:r>
        <w:rPr>
          <w:rStyle w:val="CommentReference"/>
        </w:rPr>
        <w:annotationRef/>
      </w:r>
      <w:r>
        <w:t xml:space="preserve">Read 667 will be offered as a </w:t>
      </w:r>
      <w:proofErr w:type="gramStart"/>
      <w:r>
        <w:t>4 credit</w:t>
      </w:r>
      <w:proofErr w:type="gramEnd"/>
      <w:r>
        <w:t xml:space="preserve"> course. </w:t>
      </w:r>
    </w:p>
  </w:comment>
  <w:comment w:id="223" w:author="Weaver, Carisa A." w:date="2024-01-23T09:31:00Z" w:initials="WCA">
    <w:p w14:paraId="731C0786" w14:textId="77777777" w:rsidR="00E75540" w:rsidRDefault="00E75540" w:rsidP="00E7554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READ 687 Urban Literacies to READ 687 Teaching Literacy in Diverse Contexts.  Urban Literacies gave the false impression that the only topic being covered was inner-city needs.  The new title reflects that diversity in numerous contexts will be explored.  </w:t>
      </w:r>
    </w:p>
    <w:p w14:paraId="4D591FBC" w14:textId="6F235220" w:rsidR="00E75540" w:rsidRDefault="00E75540">
      <w:pPr>
        <w:pStyle w:val="CommentText"/>
      </w:pPr>
    </w:p>
  </w:comment>
  <w:comment w:id="258" w:author="Weaver, Carisa A." w:date="2024-01-23T09:39:00Z" w:initials="WCA">
    <w:p w14:paraId="168CF237" w14:textId="33D60BED" w:rsidR="00633448" w:rsidRDefault="00633448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  <w:color w:val="000000"/>
          <w:shd w:val="clear" w:color="auto" w:fill="FFFFFF"/>
        </w:rPr>
        <w:t>READ 688 should be on there...with new title on revision form.</w:t>
      </w:r>
    </w:p>
  </w:comment>
  <w:comment w:id="259" w:author="Weaver, Carisa A." w:date="2024-01-23T09:40:00Z" w:initials="WCA">
    <w:p w14:paraId="0DE87890" w14:textId="77777777" w:rsidR="00633448" w:rsidRDefault="00633448" w:rsidP="006334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mbria" w:hAnsi="Cambria" w:cs="Segoe UI"/>
          <w:color w:val="242424"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Cambria" w:hAnsi="Cambria" w:cs="Segoe UI"/>
          <w:color w:val="242424"/>
          <w:sz w:val="22"/>
          <w:szCs w:val="22"/>
          <w:bdr w:val="none" w:sz="0" w:space="0" w:color="auto" w:frame="1"/>
        </w:rPr>
        <w:t>READ 688 Teaching Reading in the Digital Era to READ 688 Educational Technology for Reading Instruction in the Digital Age. Now that the program has had a cohort take this course, it makes more sense to word the title as Educational Technology for Reading Instruction in the Digital Age as this more clearly reflects course content.</w:t>
      </w:r>
    </w:p>
    <w:p w14:paraId="35944064" w14:textId="13770623" w:rsidR="00633448" w:rsidRDefault="00633448">
      <w:pPr>
        <w:pStyle w:val="CommentText"/>
      </w:pPr>
    </w:p>
  </w:comment>
  <w:comment w:id="283" w:author="Weaver, Carisa A." w:date="2024-01-23T09:41:00Z" w:initials="WCA">
    <w:p w14:paraId="2A65F4FF" w14:textId="1F14C627" w:rsidR="00633448" w:rsidRDefault="00633448">
      <w:pPr>
        <w:pStyle w:val="CommentText"/>
      </w:pPr>
      <w:r>
        <w:rPr>
          <w:rStyle w:val="CommentReference"/>
        </w:rPr>
        <w:annotationRef/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Passing PRAXIS 5301 will change to Passing PRAXIS 5302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4EE374" w15:done="0"/>
  <w15:commentEx w15:paraId="78F08EC1" w15:done="0"/>
  <w15:commentEx w15:paraId="58E370D2" w15:done="0"/>
  <w15:commentEx w15:paraId="1678AA4A" w15:done="0"/>
  <w15:commentEx w15:paraId="1E6E5C57" w15:done="0"/>
  <w15:commentEx w15:paraId="2E29A7DC" w15:done="0"/>
  <w15:commentEx w15:paraId="4E8B7539" w15:done="0"/>
  <w15:commentEx w15:paraId="5CA97AFB" w15:done="0"/>
  <w15:commentEx w15:paraId="4D591FBC" w15:done="0"/>
  <w15:commentEx w15:paraId="168CF237" w15:done="0"/>
  <w15:commentEx w15:paraId="35944064" w15:paraIdParent="168CF237" w15:done="0"/>
  <w15:commentEx w15:paraId="2A65F4FF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E5C5A0" w16cex:dateUtc="2024-01-23T20:47:51.169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EE374" w16cid:durableId="2959109F"/>
  <w16cid:commentId w16cid:paraId="78F08EC1" w16cid:durableId="295A0310"/>
  <w16cid:commentId w16cid:paraId="58E370D2" w16cid:durableId="117FEB11"/>
  <w16cid:commentId w16cid:paraId="1678AA4A" w16cid:durableId="29591100"/>
  <w16cid:commentId w16cid:paraId="1E6E5C57" w16cid:durableId="295A0452"/>
  <w16cid:commentId w16cid:paraId="2E29A7DC" w16cid:durableId="29591270"/>
  <w16cid:commentId w16cid:paraId="4E8B7539" w16cid:durableId="2CE5C5A0"/>
  <w16cid:commentId w16cid:paraId="5CA97AFB" w16cid:durableId="2959144B"/>
  <w16cid:commentId w16cid:paraId="4D591FBC" w16cid:durableId="295A05EB"/>
  <w16cid:commentId w16cid:paraId="168CF237" w16cid:durableId="295A07EA"/>
  <w16cid:commentId w16cid:paraId="35944064" w16cid:durableId="295A080C"/>
  <w16cid:commentId w16cid:paraId="2A65F4FF" w16cid:durableId="295A08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461"/>
    <w:multiLevelType w:val="multilevel"/>
    <w:tmpl w:val="741AA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13504"/>
    <w:multiLevelType w:val="multilevel"/>
    <w:tmpl w:val="49F6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746E4"/>
    <w:multiLevelType w:val="multilevel"/>
    <w:tmpl w:val="9B407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aver, Carisa A.">
    <w15:presenceInfo w15:providerId="AD" w15:userId="S::cweaver_5911@ric.edu::9adcc12b-535a-470b-9536-fe6f2dd4e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70"/>
    <w:rsid w:val="00633448"/>
    <w:rsid w:val="00690CEB"/>
    <w:rsid w:val="006A06FD"/>
    <w:rsid w:val="00783370"/>
    <w:rsid w:val="0092276C"/>
    <w:rsid w:val="00B4689A"/>
    <w:rsid w:val="00E56315"/>
    <w:rsid w:val="00E75540"/>
    <w:rsid w:val="00FF668C"/>
    <w:rsid w:val="187B4699"/>
    <w:rsid w:val="40A17292"/>
    <w:rsid w:val="44EF7B0C"/>
    <w:rsid w:val="68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4ED0"/>
  <w15:chartTrackingRefBased/>
  <w15:docId w15:val="{ECAC8C96-E54F-4219-8EAE-6F04EE2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370"/>
    <w:pPr>
      <w:spacing w:after="0" w:line="200" w:lineRule="atLeast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783370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370"/>
    <w:rPr>
      <w:rFonts w:ascii="Adobe Garamond Pro" w:eastAsia="Times New Roman" w:hAnsi="Adobe Garamond Pro" w:cs="Times New Roman"/>
      <w:caps/>
      <w:spacing w:val="20"/>
      <w:sz w:val="40"/>
      <w:szCs w:val="24"/>
    </w:rPr>
  </w:style>
  <w:style w:type="paragraph" w:customStyle="1" w:styleId="sc-BodyText">
    <w:name w:val="sc-BodyText"/>
    <w:basedOn w:val="Normal"/>
    <w:rsid w:val="00783370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783370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83370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83370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83370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783370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783370"/>
    <w:rPr>
      <w:color w:val="000000" w:themeColor="text1"/>
    </w:rPr>
  </w:style>
  <w:style w:type="paragraph" w:customStyle="1" w:styleId="sc-List-1">
    <w:name w:val="sc-List-1"/>
    <w:basedOn w:val="sc-BodyText"/>
    <w:qFormat/>
    <w:rsid w:val="00783370"/>
    <w:pPr>
      <w:ind w:left="288" w:hanging="288"/>
    </w:pPr>
  </w:style>
  <w:style w:type="paragraph" w:customStyle="1" w:styleId="sc-SubHeading">
    <w:name w:val="sc-SubHeading"/>
    <w:basedOn w:val="Normal"/>
    <w:rsid w:val="00783370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3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83370"/>
    <w:pPr>
      <w:spacing w:after="0" w:line="240" w:lineRule="auto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3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7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315"/>
    <w:rPr>
      <w:rFonts w:ascii="Univers LT 57 Condensed" w:eastAsia="Times New Roman" w:hAnsi="Univers LT 57 Condense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15"/>
    <w:rPr>
      <w:rFonts w:ascii="Univers LT 57 Condensed" w:eastAsia="Times New Roman" w:hAnsi="Univers LT 57 Condense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54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b1ef9016ff56484a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0F561E124D45B3067A89AB9879D6" ma:contentTypeVersion="16" ma:contentTypeDescription="Create a new document." ma:contentTypeScope="" ma:versionID="0906177a84665f7f58ddcec61ad34864">
  <xsd:schema xmlns:xsd="http://www.w3.org/2001/XMLSchema" xmlns:xs="http://www.w3.org/2001/XMLSchema" xmlns:p="http://schemas.microsoft.com/office/2006/metadata/properties" xmlns:ns3="132bf14f-251f-4fb2-9a51-641d0acef4a4" xmlns:ns4="abdb0c5b-93bb-4a77-a632-9a47ec0a70e1" targetNamespace="http://schemas.microsoft.com/office/2006/metadata/properties" ma:root="true" ma:fieldsID="96262756a2948a0f8c5bcb66f7b55d22" ns3:_="" ns4:_="">
    <xsd:import namespace="132bf14f-251f-4fb2-9a51-641d0acef4a4"/>
    <xsd:import namespace="abdb0c5b-93bb-4a77-a632-9a47ec0a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f14f-251f-4fb2-9a51-641d0acef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0c5b-93bb-4a77-a632-9a47ec0a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bf14f-251f-4fb2-9a51-641d0acef4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6B03-DB07-41AC-86A2-185B6D02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bf14f-251f-4fb2-9a51-641d0acef4a4"/>
    <ds:schemaRef ds:uri="abdb0c5b-93bb-4a77-a632-9a47ec0a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81D33-A1C1-42DA-BF86-21913CFFC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AED7-4FA1-415B-B2C8-0631C326D1B2}">
  <ds:schemaRefs>
    <ds:schemaRef ds:uri="http://schemas.microsoft.com/office/2006/metadata/properties"/>
    <ds:schemaRef ds:uri="http://schemas.microsoft.com/office/infopath/2007/PartnerControls"/>
    <ds:schemaRef ds:uri="132bf14f-251f-4fb2-9a51-641d0acef4a4"/>
  </ds:schemaRefs>
</ds:datastoreItem>
</file>

<file path=customXml/itemProps4.xml><?xml version="1.0" encoding="utf-8"?>
<ds:datastoreItem xmlns:ds="http://schemas.openxmlformats.org/officeDocument/2006/customXml" ds:itemID="{53C34AD8-6338-4A63-BE96-08CB7AA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Carisa A.</dc:creator>
  <cp:keywords/>
  <dc:description/>
  <cp:lastModifiedBy>Cote, Sean</cp:lastModifiedBy>
  <cp:revision>2</cp:revision>
  <dcterms:created xsi:type="dcterms:W3CDTF">2024-02-21T13:34:00Z</dcterms:created>
  <dcterms:modified xsi:type="dcterms:W3CDTF">2024-02-21T13:34:00Z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0x010100FC5E0F561E124D45B3067A89AB9879D6</vt:lpwstr>
  </property>
</Properties>
</file>