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212301AC" w14:textId="29FA2899" w:rsidR="001660E6" w:rsidRPr="00CC3C9D" w:rsidRDefault="00047BBA" w:rsidP="00CC3C9D">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02E648DE" w:rsidR="00F64260" w:rsidRPr="009172FD" w:rsidRDefault="00153E78" w:rsidP="00B862BF">
            <w:pPr>
              <w:pStyle w:val="Heading5"/>
              <w:rPr>
                <w:rFonts w:ascii="Avenir Light" w:hAnsi="Avenir Light" w:cs="Calibri Light"/>
                <w:color w:val="auto"/>
              </w:rPr>
            </w:pPr>
            <w:bookmarkStart w:id="1" w:name="Proposal"/>
            <w:bookmarkEnd w:id="1"/>
            <w:r>
              <w:rPr>
                <w:b/>
                <w:bCs/>
                <w:smallCaps/>
              </w:rPr>
              <w:t>MLED 534: Disciplinary Literacies with Young Adolescents</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5ABEA687" w:rsidR="00AA4EEB" w:rsidRPr="009172FD" w:rsidRDefault="004301A3" w:rsidP="004301A3">
            <w:pPr>
              <w:rPr>
                <w:rFonts w:ascii="Avenir Light" w:hAnsi="Avenir Light" w:cs="Calibri Light"/>
              </w:rPr>
            </w:pPr>
            <w:r w:rsidRPr="009172FD">
              <w:rPr>
                <w:rFonts w:ascii="Avenir Light" w:hAnsi="Avenir Light" w:cs="Calibri Light"/>
              </w:rPr>
              <w:t xml:space="preserve">School of </w:t>
            </w:r>
            <w:proofErr w:type="gramStart"/>
            <w:r w:rsidRPr="009172FD">
              <w:rPr>
                <w:rFonts w:ascii="Avenir Light" w:hAnsi="Avenir Light" w:cs="Calibri Light"/>
              </w:rPr>
              <w:t xml:space="preserve">Education  </w:t>
            </w:r>
            <w:r w:rsidR="00CC3C9D">
              <w:rPr>
                <w:rFonts w:ascii="Avenir Light" w:hAnsi="Avenir Light" w:cs="Calibri Light"/>
              </w:rPr>
              <w:t>and</w:t>
            </w:r>
            <w:proofErr w:type="gramEnd"/>
            <w:r w:rsidR="00CC3C9D">
              <w:rPr>
                <w:rFonts w:ascii="Avenir Light" w:hAnsi="Avenir Light" w:cs="Calibri Light"/>
              </w:rPr>
              <w:t xml:space="preserve"> Human Development</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7819F07D" w14:textId="324D5124" w:rsidR="00F64260" w:rsidRPr="009172FD" w:rsidRDefault="00F64260" w:rsidP="00FA78CA">
            <w:pPr>
              <w:rPr>
                <w:rFonts w:ascii="Avenir Light" w:hAnsi="Avenir Light" w:cs="Calibri Light"/>
              </w:rPr>
            </w:pPr>
            <w:bookmarkStart w:id="4" w:name="type"/>
            <w:r w:rsidRPr="009172FD">
              <w:rPr>
                <w:rFonts w:ascii="Avenir Light" w:hAnsi="Avenir Light" w:cs="Calibri Light"/>
              </w:rPr>
              <w:t xml:space="preserve">Course:  </w:t>
            </w:r>
            <w:bookmarkEnd w:id="4"/>
            <w:r w:rsidRPr="009172FD">
              <w:rPr>
                <w:rFonts w:ascii="Avenir Light" w:hAnsi="Avenir Light" w:cs="Calibri Light"/>
              </w:rPr>
              <w:t xml:space="preserve">revision </w:t>
            </w:r>
            <w:bookmarkStart w:id="5" w:name="deletion"/>
            <w:bookmarkEnd w:id="5"/>
          </w:p>
          <w:p w14:paraId="162BF641" w14:textId="5B2E9DC1" w:rsidR="00F64260" w:rsidRPr="009172FD" w:rsidRDefault="00F64260" w:rsidP="000A36CD">
            <w:pPr>
              <w:rPr>
                <w:rFonts w:ascii="Avenir Light" w:hAnsi="Avenir Light" w:cs="Calibri Light"/>
              </w:rPr>
            </w:pP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77BDD580" w:rsidR="00F64260" w:rsidRPr="009172FD" w:rsidRDefault="00926D18" w:rsidP="00B862BF">
            <w:pPr>
              <w:rPr>
                <w:rFonts w:ascii="Avenir Light" w:hAnsi="Avenir Light" w:cs="Calibri Light"/>
              </w:rPr>
            </w:pPr>
            <w:bookmarkStart w:id="6" w:name="Originator"/>
            <w:bookmarkEnd w:id="6"/>
            <w:r>
              <w:rPr>
                <w:rFonts w:ascii="Avenir Light" w:hAnsi="Avenir Light" w:cs="Calibri Light"/>
              </w:rPr>
              <w:t>Julie Horwitz</w:t>
            </w:r>
          </w:p>
        </w:tc>
        <w:tc>
          <w:tcPr>
            <w:tcW w:w="1210" w:type="pct"/>
            <w:gridSpan w:val="2"/>
          </w:tcPr>
          <w:p w14:paraId="561C556F" w14:textId="77777777" w:rsidR="00F64260" w:rsidRPr="009172FD" w:rsidRDefault="00B11300"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7518E3B6" w:rsidR="00F64260" w:rsidRPr="009172FD" w:rsidRDefault="00926D18" w:rsidP="00B862BF">
            <w:pPr>
              <w:rPr>
                <w:rFonts w:ascii="Avenir Light" w:hAnsi="Avenir Light" w:cs="Calibri Light"/>
              </w:rPr>
            </w:pPr>
            <w:bookmarkStart w:id="7" w:name="home_dept"/>
            <w:bookmarkEnd w:id="7"/>
            <w:r>
              <w:rPr>
                <w:rFonts w:ascii="Avenir Light" w:hAnsi="Avenir Light" w:cs="Calibri Light"/>
              </w:rPr>
              <w:t>Ed</w:t>
            </w:r>
            <w:r w:rsidR="00CC3C9D">
              <w:rPr>
                <w:rFonts w:ascii="Avenir Light" w:hAnsi="Avenir Light" w:cs="Calibri Light"/>
              </w:rPr>
              <w:t xml:space="preserve">ucational </w:t>
            </w:r>
            <w:r>
              <w:rPr>
                <w:rFonts w:ascii="Avenir Light" w:hAnsi="Avenir Light" w:cs="Calibri Light"/>
              </w:rPr>
              <w:t>Studies</w:t>
            </w:r>
          </w:p>
        </w:tc>
      </w:tr>
      <w:tr w:rsidR="00926D18" w:rsidRPr="009172FD" w14:paraId="32A3543C" w14:textId="77777777" w:rsidTr="000357A5">
        <w:tc>
          <w:tcPr>
            <w:tcW w:w="1111" w:type="pct"/>
            <w:vAlign w:val="center"/>
          </w:tcPr>
          <w:p w14:paraId="67547992" w14:textId="77777777" w:rsidR="00926D18" w:rsidRPr="009172FD" w:rsidRDefault="00926D18" w:rsidP="00926D18">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926D18" w:rsidRPr="009172FD" w:rsidRDefault="00926D18" w:rsidP="00926D18">
            <w:pPr>
              <w:rPr>
                <w:rFonts w:ascii="Avenir Light" w:hAnsi="Avenir Light" w:cs="Calibri Light"/>
              </w:rPr>
            </w:pPr>
          </w:p>
          <w:p w14:paraId="29A28E61" w14:textId="65448A11" w:rsidR="00926D18" w:rsidRPr="009172FD" w:rsidRDefault="00926D18" w:rsidP="00926D18">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27C466E" w14:textId="727ED174" w:rsidR="008D45FF" w:rsidRDefault="008D45FF" w:rsidP="000064F2">
            <w:pPr>
              <w:rPr>
                <w:rFonts w:ascii="Avenir Light" w:hAnsi="Avenir Light" w:cs="Calibri Light"/>
              </w:rPr>
            </w:pPr>
            <w:bookmarkStart w:id="8" w:name="Rationale"/>
            <w:bookmarkEnd w:id="8"/>
            <w:r>
              <w:rPr>
                <w:rFonts w:ascii="Avenir Light" w:hAnsi="Avenir Light" w:cs="Calibri Light"/>
              </w:rPr>
              <w:t xml:space="preserve">This Is what his happening but not the reasons.  </w:t>
            </w:r>
          </w:p>
          <w:p w14:paraId="3E93ACE7" w14:textId="2CE3BD08" w:rsidR="008D45FF" w:rsidRDefault="008D45FF" w:rsidP="000064F2">
            <w:pPr>
              <w:rPr>
                <w:rFonts w:ascii="Avenir Light" w:hAnsi="Avenir Light" w:cs="Calibri Light"/>
              </w:rPr>
            </w:pPr>
            <w:r>
              <w:rPr>
                <w:rFonts w:ascii="Avenir Light" w:hAnsi="Avenir Light" w:cs="Calibri Light"/>
              </w:rPr>
              <w:t xml:space="preserve">This proposal collapses the courses </w:t>
            </w:r>
            <w:proofErr w:type="gramStart"/>
            <w:r>
              <w:rPr>
                <w:rFonts w:ascii="Avenir Light" w:hAnsi="Avenir Light" w:cs="Calibri Light"/>
              </w:rPr>
              <w:t>Into  1</w:t>
            </w:r>
            <w:proofErr w:type="gramEnd"/>
            <w:r>
              <w:rPr>
                <w:rFonts w:ascii="Avenir Light" w:hAnsi="Avenir Light" w:cs="Calibri Light"/>
              </w:rPr>
              <w:t xml:space="preserve"> four credit course, </w:t>
            </w:r>
            <w:proofErr w:type="spellStart"/>
            <w:r>
              <w:rPr>
                <w:rFonts w:ascii="Avenir Light" w:hAnsi="Avenir Light" w:cs="Calibri Light"/>
              </w:rPr>
              <w:t>becausee</w:t>
            </w:r>
            <w:proofErr w:type="spellEnd"/>
            <w:r>
              <w:rPr>
                <w:rFonts w:ascii="Avenir Light" w:hAnsi="Avenir Light" w:cs="Calibri Light"/>
              </w:rPr>
              <w:t xml:space="preserve"> the topics belong together blah blah  and also increases the opportunities for teachers to earn their certification.  </w:t>
            </w:r>
          </w:p>
          <w:p w14:paraId="49EFE5D9" w14:textId="1ED90B7C" w:rsidR="00926D18" w:rsidRPr="009172FD" w:rsidRDefault="00926D18" w:rsidP="000064F2">
            <w:pPr>
              <w:rPr>
                <w:rFonts w:ascii="Avenir Light" w:hAnsi="Avenir Light" w:cs="Calibri Light"/>
              </w:rPr>
            </w:pPr>
            <w:r>
              <w:rPr>
                <w:rFonts w:ascii="Avenir Light" w:hAnsi="Avenir Light" w:cs="Calibri Light"/>
              </w:rPr>
              <w:t>For our redesign</w:t>
            </w:r>
            <w:r w:rsidR="00E04B39">
              <w:rPr>
                <w:rFonts w:ascii="Avenir Light" w:hAnsi="Avenir Light" w:cs="Calibri Light"/>
              </w:rPr>
              <w:t xml:space="preserve"> in 2018,</w:t>
            </w:r>
            <w:r>
              <w:rPr>
                <w:rFonts w:ascii="Avenir Light" w:hAnsi="Avenir Light" w:cs="Calibri Light"/>
              </w:rPr>
              <w:t xml:space="preserve"> the content from MLED 530 was updated and broken into two courses (MLED 533 and 534). The first course was the theoretical foundation of disciplinary literacies and the second course was the application. </w:t>
            </w:r>
            <w:r w:rsidR="00E04B39">
              <w:rPr>
                <w:rFonts w:ascii="Avenir Light" w:hAnsi="Avenir Light" w:cs="Calibri Light"/>
              </w:rPr>
              <w:t xml:space="preserve">We have found that separating these two courses did not </w:t>
            </w:r>
            <w:proofErr w:type="spellStart"/>
            <w:r w:rsidR="00E04B39">
              <w:rPr>
                <w:rFonts w:ascii="Avenir Light" w:hAnsi="Avenir Light" w:cs="Calibri Light"/>
              </w:rPr>
              <w:t>serfe</w:t>
            </w:r>
            <w:proofErr w:type="spellEnd"/>
            <w:r w:rsidR="00E04B39">
              <w:rPr>
                <w:rFonts w:ascii="Avenir Light" w:hAnsi="Avenir Light" w:cs="Calibri Light"/>
              </w:rPr>
              <w:t xml:space="preserve"> the students well when trying to learn both the </w:t>
            </w:r>
            <w:proofErr w:type="spellStart"/>
            <w:r w:rsidR="00E04B39">
              <w:rPr>
                <w:rFonts w:ascii="Avenir Light" w:hAnsi="Avenir Light" w:cs="Calibri Light"/>
              </w:rPr>
              <w:t>theretical</w:t>
            </w:r>
            <w:proofErr w:type="spellEnd"/>
            <w:r w:rsidR="00E04B39">
              <w:rPr>
                <w:rFonts w:ascii="Avenir Light" w:hAnsi="Avenir Light" w:cs="Calibri Light"/>
              </w:rPr>
              <w:t xml:space="preserve"> </w:t>
            </w:r>
            <w:proofErr w:type="spellStart"/>
            <w:r w:rsidR="00E04B39">
              <w:rPr>
                <w:rFonts w:ascii="Avenir Light" w:hAnsi="Avenir Light" w:cs="Calibri Light"/>
              </w:rPr>
              <w:t>underpinnins</w:t>
            </w:r>
            <w:proofErr w:type="spellEnd"/>
            <w:r w:rsidR="00E04B39">
              <w:rPr>
                <w:rFonts w:ascii="Avenir Light" w:hAnsi="Avenir Light" w:cs="Calibri Light"/>
              </w:rPr>
              <w:t xml:space="preserve"> as well as the practical applications. </w:t>
            </w:r>
            <w:r>
              <w:rPr>
                <w:rFonts w:ascii="Avenir Light" w:hAnsi="Avenir Light" w:cs="Calibri Light"/>
              </w:rPr>
              <w:t xml:space="preserve"> The proposal is to collapse the courses again to have 1 four credit course. </w:t>
            </w:r>
            <w:r w:rsidR="008678A2">
              <w:rPr>
                <w:rFonts w:ascii="Avenir Light" w:hAnsi="Avenir Light" w:cs="Calibri Light"/>
              </w:rPr>
              <w:t xml:space="preserve">The title of MLED 534 best captures the content of the course so it will remain with a credit adjustment. </w:t>
            </w:r>
            <w:r>
              <w:rPr>
                <w:rFonts w:ascii="Avenir Light" w:hAnsi="Avenir Light" w:cs="Calibri Light"/>
              </w:rPr>
              <w:t xml:space="preserve">  </w:t>
            </w:r>
            <w:r w:rsidR="000064F2">
              <w:rPr>
                <w:rFonts w:ascii="Avenir Light" w:hAnsi="Avenir Light" w:cs="Calibri Light"/>
              </w:rPr>
              <w:t>This will also directly mirror the undergraduate structure</w:t>
            </w:r>
            <w:r w:rsidR="008D45FF">
              <w:rPr>
                <w:rFonts w:ascii="Avenir Light" w:hAnsi="Avenir Light" w:cs="Calibri Light"/>
              </w:rPr>
              <w:t xml:space="preserve"> </w:t>
            </w:r>
            <w:proofErr w:type="spellStart"/>
            <w:r w:rsidR="008D45FF">
              <w:rPr>
                <w:rFonts w:ascii="Avenir Light" w:hAnsi="Avenir Light" w:cs="Calibri Light"/>
              </w:rPr>
              <w:t>where</w:t>
            </w:r>
            <w:del w:id="9" w:author="Schuster, Leslie" w:date="2024-01-22T08:54:00Z">
              <w:r w:rsidR="000064F2" w:rsidDel="008D45FF">
                <w:rPr>
                  <w:rFonts w:ascii="Avenir Light" w:hAnsi="Avenir Light" w:cs="Calibri Light"/>
                </w:rPr>
                <w:delText xml:space="preserve">.  </w:delText>
              </w:r>
            </w:del>
            <w:r w:rsidR="000064F2">
              <w:rPr>
                <w:rFonts w:ascii="Avenir Light" w:hAnsi="Avenir Light" w:cs="Calibri Light"/>
              </w:rPr>
              <w:t>MLED</w:t>
            </w:r>
            <w:proofErr w:type="spellEnd"/>
            <w:r w:rsidR="000064F2">
              <w:rPr>
                <w:rFonts w:ascii="Avenir Light" w:hAnsi="Avenir Light" w:cs="Calibri Light"/>
              </w:rPr>
              <w:t xml:space="preserve"> 533 was part 1 and MLED 534 was part 2.  They were each 2 credit courses, this would simply be taking </w:t>
            </w:r>
            <w:r w:rsidR="008678A2">
              <w:rPr>
                <w:rFonts w:ascii="Avenir Light" w:hAnsi="Avenir Light" w:cs="Calibri Light"/>
              </w:rPr>
              <w:t>all</w:t>
            </w:r>
            <w:r w:rsidR="000064F2">
              <w:rPr>
                <w:rFonts w:ascii="Avenir Light" w:hAnsi="Avenir Light" w:cs="Calibri Light"/>
              </w:rPr>
              <w:t xml:space="preserve"> the content from MLED 533 and putting it into MLED 534 and changing the credits to 4. </w:t>
            </w:r>
            <w:r w:rsidR="008678A2">
              <w:rPr>
                <w:rFonts w:ascii="Avenir Light" w:hAnsi="Avenir Light" w:cs="Calibri Light"/>
              </w:rPr>
              <w:t xml:space="preserve">This change will be easier for students to take one class instead of two. </w:t>
            </w:r>
          </w:p>
          <w:p w14:paraId="05EEBBB2" w14:textId="77777777" w:rsidR="00926D18" w:rsidRPr="009172FD" w:rsidRDefault="00926D18" w:rsidP="00926D18">
            <w:pPr>
              <w:rPr>
                <w:rFonts w:ascii="Avenir Light" w:hAnsi="Avenir Light" w:cs="Calibri Light"/>
              </w:rPr>
            </w:pPr>
          </w:p>
        </w:tc>
      </w:tr>
      <w:tr w:rsidR="00926D18" w:rsidRPr="009172FD" w14:paraId="16E2A762" w14:textId="77777777" w:rsidTr="000357A5">
        <w:trPr>
          <w:cantSplit/>
        </w:trPr>
        <w:tc>
          <w:tcPr>
            <w:tcW w:w="1111" w:type="pct"/>
            <w:vAlign w:val="center"/>
          </w:tcPr>
          <w:p w14:paraId="0EB96960" w14:textId="35796B4B" w:rsidR="00926D18" w:rsidRPr="009172FD" w:rsidRDefault="00926D18" w:rsidP="00926D18">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2C419AD3" w:rsidR="00926D18" w:rsidRPr="009172FD" w:rsidRDefault="00CC3C9D" w:rsidP="00926D18">
            <w:pPr>
              <w:rPr>
                <w:rFonts w:ascii="Avenir Light" w:hAnsi="Avenir Light" w:cs="Calibri Light"/>
              </w:rPr>
            </w:pPr>
            <w:r w:rsidRPr="51569200">
              <w:rPr>
                <w:rFonts w:ascii="Avenir Light" w:hAnsi="Avenir Light" w:cs="Calibri Light"/>
              </w:rPr>
              <w:t>The re</w:t>
            </w:r>
            <w:r>
              <w:rPr>
                <w:rFonts w:ascii="Avenir Light" w:hAnsi="Avenir Light" w:cs="Calibri Light"/>
              </w:rPr>
              <w:t>vision</w:t>
            </w:r>
            <w:r w:rsidRPr="51569200">
              <w:rPr>
                <w:rFonts w:ascii="Avenir Light" w:hAnsi="Avenir Light" w:cs="Calibri Light"/>
              </w:rPr>
              <w:t xml:space="preserve"> of </w:t>
            </w:r>
            <w:r>
              <w:rPr>
                <w:rFonts w:ascii="Avenir Light" w:hAnsi="Avenir Light" w:cs="Calibri Light"/>
              </w:rPr>
              <w:t xml:space="preserve">MLED 534 </w:t>
            </w:r>
            <w:r w:rsidRPr="51569200">
              <w:rPr>
                <w:rFonts w:ascii="Avenir Light" w:hAnsi="Avenir Light" w:cs="Calibri Light"/>
              </w:rPr>
              <w:t>will increase opportunities for teachers wanting to teach in the middle school to earn their certification.</w:t>
            </w:r>
            <w:r w:rsidR="008D45FF">
              <w:rPr>
                <w:rFonts w:ascii="Avenir Light" w:hAnsi="Avenir Light" w:cs="Calibri Light"/>
              </w:rPr>
              <w:t xml:space="preserve">  One</w:t>
            </w:r>
            <w:r>
              <w:rPr>
                <w:rFonts w:ascii="Avenir Light" w:hAnsi="Avenir Light" w:cs="Calibri Light"/>
              </w:rPr>
              <w:t xml:space="preserve"> 4 credit course instead of </w:t>
            </w:r>
            <w:proofErr w:type="gramStart"/>
            <w:r w:rsidR="008D45FF">
              <w:rPr>
                <w:rFonts w:ascii="Avenir Light" w:hAnsi="Avenir Light" w:cs="Calibri Light"/>
              </w:rPr>
              <w:t xml:space="preserve">two </w:t>
            </w:r>
            <w:r>
              <w:rPr>
                <w:rFonts w:ascii="Avenir Light" w:hAnsi="Avenir Light" w:cs="Calibri Light"/>
              </w:rPr>
              <w:t xml:space="preserve"> 2</w:t>
            </w:r>
            <w:proofErr w:type="gramEnd"/>
            <w:r>
              <w:rPr>
                <w:rFonts w:ascii="Avenir Light" w:hAnsi="Avenir Light" w:cs="Calibri Light"/>
              </w:rPr>
              <w:t xml:space="preserve"> credit courses will allow students to finish the course in one semester.  </w:t>
            </w:r>
          </w:p>
        </w:tc>
      </w:tr>
      <w:tr w:rsidR="00926D18" w:rsidRPr="009172FD" w14:paraId="6C5E3AB5" w14:textId="77777777" w:rsidTr="000357A5">
        <w:trPr>
          <w:cantSplit/>
        </w:trPr>
        <w:tc>
          <w:tcPr>
            <w:tcW w:w="1111" w:type="pct"/>
            <w:vAlign w:val="center"/>
          </w:tcPr>
          <w:p w14:paraId="34020C66" w14:textId="2770AF60" w:rsidR="00926D18" w:rsidRPr="009172FD" w:rsidRDefault="00926D18" w:rsidP="00926D18">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Pr="009172FD">
                <w:rPr>
                  <w:rStyle w:val="Hyperlink"/>
                  <w:rFonts w:ascii="Avenir Light" w:hAnsi="Avenir Light" w:cs="Calibri Light"/>
                  <w:color w:val="auto"/>
                </w:rPr>
                <w:t>Impact on other programs</w:t>
              </w:r>
            </w:hyperlink>
          </w:p>
        </w:tc>
        <w:tc>
          <w:tcPr>
            <w:tcW w:w="3889" w:type="pct"/>
            <w:gridSpan w:val="6"/>
          </w:tcPr>
          <w:p w14:paraId="4DA2748E" w14:textId="17D0532E" w:rsidR="00926D18" w:rsidRPr="009172FD" w:rsidRDefault="00CC3C9D" w:rsidP="00926D18">
            <w:pPr>
              <w:rPr>
                <w:rFonts w:ascii="Avenir Light" w:hAnsi="Avenir Light" w:cs="Calibri Light"/>
              </w:rPr>
            </w:pPr>
            <w:r>
              <w:rPr>
                <w:rFonts w:ascii="Avenir Light" w:hAnsi="Avenir Light" w:cs="Calibri Light"/>
              </w:rPr>
              <w:t>None</w:t>
            </w:r>
          </w:p>
        </w:tc>
      </w:tr>
      <w:tr w:rsidR="00926D18" w:rsidRPr="009172FD" w14:paraId="2AC7A995" w14:textId="77777777" w:rsidTr="000357A5">
        <w:trPr>
          <w:cantSplit/>
        </w:trPr>
        <w:tc>
          <w:tcPr>
            <w:tcW w:w="1111" w:type="pct"/>
            <w:vMerge w:val="restart"/>
            <w:vAlign w:val="center"/>
          </w:tcPr>
          <w:p w14:paraId="4D4A0D44" w14:textId="42E92028" w:rsidR="00926D18" w:rsidRPr="009172FD" w:rsidRDefault="00926D18" w:rsidP="00926D18">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10" w:name="Resource"/>
        <w:tc>
          <w:tcPr>
            <w:tcW w:w="817" w:type="pct"/>
          </w:tcPr>
          <w:p w14:paraId="2CEBB622" w14:textId="77777777" w:rsidR="00926D18" w:rsidRPr="009172FD" w:rsidRDefault="00926D18" w:rsidP="00926D18">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10"/>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10947B81" w:rsidR="00926D18" w:rsidRPr="009172FD" w:rsidRDefault="00926D18" w:rsidP="00926D18">
            <w:pPr>
              <w:rPr>
                <w:rFonts w:ascii="Avenir Light" w:hAnsi="Avenir Light" w:cs="Calibri Light"/>
              </w:rPr>
            </w:pPr>
            <w:bookmarkStart w:id="11" w:name="faculty"/>
            <w:bookmarkEnd w:id="11"/>
            <w:r>
              <w:rPr>
                <w:rFonts w:ascii="Avenir Light" w:hAnsi="Avenir Light" w:cs="Calibri Light"/>
              </w:rPr>
              <w:t xml:space="preserve">Faculty load hours will be filled using current full-time faculty and adjuncts. </w:t>
            </w:r>
          </w:p>
        </w:tc>
      </w:tr>
      <w:tr w:rsidR="00926D18" w:rsidRPr="009172FD" w14:paraId="696EB52B" w14:textId="77777777" w:rsidTr="000357A5">
        <w:trPr>
          <w:cantSplit/>
        </w:trPr>
        <w:tc>
          <w:tcPr>
            <w:tcW w:w="1111" w:type="pct"/>
            <w:vMerge/>
            <w:vAlign w:val="center"/>
          </w:tcPr>
          <w:p w14:paraId="48C19105" w14:textId="77777777" w:rsidR="00926D18" w:rsidRPr="009172FD" w:rsidRDefault="00926D18" w:rsidP="00926D18">
            <w:pPr>
              <w:rPr>
                <w:rFonts w:ascii="Avenir Light" w:hAnsi="Avenir Light" w:cs="Calibri Light"/>
              </w:rPr>
            </w:pPr>
          </w:p>
        </w:tc>
        <w:tc>
          <w:tcPr>
            <w:tcW w:w="817" w:type="pct"/>
          </w:tcPr>
          <w:p w14:paraId="44E54921" w14:textId="77777777" w:rsidR="00926D18" w:rsidRPr="009172FD" w:rsidRDefault="00B11300" w:rsidP="00926D18">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926D18" w:rsidRPr="009172FD">
                <w:rPr>
                  <w:rStyle w:val="Hyperlink"/>
                  <w:rFonts w:ascii="Avenir Light" w:hAnsi="Avenir Light" w:cs="Calibri Light"/>
                  <w:color w:val="auto"/>
                </w:rPr>
                <w:t>Library:</w:t>
              </w:r>
            </w:hyperlink>
          </w:p>
        </w:tc>
        <w:tc>
          <w:tcPr>
            <w:tcW w:w="3072" w:type="pct"/>
            <w:gridSpan w:val="5"/>
          </w:tcPr>
          <w:p w14:paraId="2B334870" w14:textId="2B52B8B0" w:rsidR="00926D18" w:rsidRPr="009172FD" w:rsidRDefault="00926D18" w:rsidP="00926D18">
            <w:pPr>
              <w:rPr>
                <w:rFonts w:ascii="Avenir Light" w:hAnsi="Avenir Light" w:cs="Calibri Light"/>
              </w:rPr>
            </w:pPr>
            <w:bookmarkStart w:id="12" w:name="library"/>
            <w:bookmarkEnd w:id="12"/>
            <w:r>
              <w:rPr>
                <w:rFonts w:ascii="Avenir Light" w:hAnsi="Avenir Light" w:cs="Calibri Light"/>
              </w:rPr>
              <w:t>No impact</w:t>
            </w:r>
          </w:p>
        </w:tc>
      </w:tr>
      <w:tr w:rsidR="00926D18" w:rsidRPr="009172FD" w14:paraId="229433C0" w14:textId="77777777" w:rsidTr="000357A5">
        <w:trPr>
          <w:cantSplit/>
        </w:trPr>
        <w:tc>
          <w:tcPr>
            <w:tcW w:w="1111" w:type="pct"/>
            <w:vMerge/>
            <w:vAlign w:val="center"/>
          </w:tcPr>
          <w:p w14:paraId="57293392" w14:textId="77777777" w:rsidR="00926D18" w:rsidRPr="009172FD" w:rsidRDefault="00926D18" w:rsidP="00926D18">
            <w:pPr>
              <w:rPr>
                <w:rFonts w:ascii="Avenir Light" w:hAnsi="Avenir Light" w:cs="Calibri Light"/>
              </w:rPr>
            </w:pPr>
          </w:p>
        </w:tc>
        <w:tc>
          <w:tcPr>
            <w:tcW w:w="817" w:type="pct"/>
          </w:tcPr>
          <w:p w14:paraId="62AC5907" w14:textId="0403B504" w:rsidR="00926D18" w:rsidRPr="009172FD" w:rsidRDefault="00B11300" w:rsidP="00926D18">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926D18" w:rsidRPr="009172FD">
                <w:rPr>
                  <w:rStyle w:val="Hyperlink"/>
                  <w:rFonts w:ascii="Avenir Light" w:hAnsi="Avenir Light" w:cs="Calibri Light"/>
                  <w:color w:val="auto"/>
                </w:rPr>
                <w:t>Technology</w:t>
              </w:r>
            </w:hyperlink>
          </w:p>
        </w:tc>
        <w:tc>
          <w:tcPr>
            <w:tcW w:w="3072" w:type="pct"/>
            <w:gridSpan w:val="5"/>
          </w:tcPr>
          <w:p w14:paraId="08E05E74" w14:textId="1F8413F4" w:rsidR="00926D18" w:rsidRPr="009172FD" w:rsidRDefault="00926D18" w:rsidP="00926D18">
            <w:pPr>
              <w:rPr>
                <w:rFonts w:ascii="Avenir Light" w:hAnsi="Avenir Light" w:cs="Calibri Light"/>
              </w:rPr>
            </w:pPr>
            <w:bookmarkStart w:id="13" w:name="technology"/>
            <w:bookmarkEnd w:id="13"/>
            <w:r>
              <w:rPr>
                <w:rFonts w:ascii="Avenir Light" w:hAnsi="Avenir Light" w:cs="Calibri Light"/>
              </w:rPr>
              <w:t>IT supports for LMS</w:t>
            </w:r>
          </w:p>
        </w:tc>
      </w:tr>
      <w:tr w:rsidR="00926D18" w:rsidRPr="009172FD" w14:paraId="5A1D36F2" w14:textId="77777777" w:rsidTr="000357A5">
        <w:trPr>
          <w:cantSplit/>
        </w:trPr>
        <w:tc>
          <w:tcPr>
            <w:tcW w:w="1111" w:type="pct"/>
            <w:vMerge/>
            <w:vAlign w:val="center"/>
          </w:tcPr>
          <w:p w14:paraId="2A921BA7" w14:textId="77777777" w:rsidR="00926D18" w:rsidRPr="009172FD" w:rsidRDefault="00926D18" w:rsidP="00926D18">
            <w:pPr>
              <w:rPr>
                <w:rFonts w:ascii="Avenir Light" w:hAnsi="Avenir Light" w:cs="Calibri Light"/>
              </w:rPr>
            </w:pPr>
          </w:p>
        </w:tc>
        <w:tc>
          <w:tcPr>
            <w:tcW w:w="817" w:type="pct"/>
          </w:tcPr>
          <w:p w14:paraId="423B9369" w14:textId="77777777" w:rsidR="00926D18" w:rsidRPr="009172FD" w:rsidRDefault="00B11300" w:rsidP="00926D18">
            <w:pPr>
              <w:rPr>
                <w:rFonts w:ascii="Avenir Light" w:hAnsi="Avenir Light" w:cs="Calibri Light"/>
              </w:rPr>
            </w:pPr>
            <w:hyperlink w:anchor="facilities" w:tooltip="Any special facilities needs? Out-of-pattern scheduling? Other?" w:history="1">
              <w:r w:rsidR="00926D18" w:rsidRPr="009172FD">
                <w:rPr>
                  <w:rStyle w:val="Hyperlink"/>
                  <w:rFonts w:ascii="Avenir Light" w:hAnsi="Avenir Light" w:cs="Calibri Light"/>
                  <w:color w:val="auto"/>
                </w:rPr>
                <w:t>Facilities</w:t>
              </w:r>
            </w:hyperlink>
            <w:r w:rsidR="00926D18" w:rsidRPr="009172FD">
              <w:rPr>
                <w:rFonts w:ascii="Avenir Light" w:hAnsi="Avenir Light" w:cs="Calibri Light"/>
              </w:rPr>
              <w:t>:</w:t>
            </w:r>
          </w:p>
        </w:tc>
        <w:tc>
          <w:tcPr>
            <w:tcW w:w="3072" w:type="pct"/>
            <w:gridSpan w:val="5"/>
          </w:tcPr>
          <w:p w14:paraId="0292F066" w14:textId="28FE2D37" w:rsidR="00926D18" w:rsidRPr="009172FD" w:rsidRDefault="00926D18" w:rsidP="00926D18">
            <w:pPr>
              <w:rPr>
                <w:rFonts w:ascii="Avenir Light" w:hAnsi="Avenir Light" w:cs="Calibri Light"/>
              </w:rPr>
            </w:pPr>
            <w:bookmarkStart w:id="14" w:name="facilities"/>
            <w:bookmarkEnd w:id="14"/>
            <w:r>
              <w:rPr>
                <w:rFonts w:ascii="Avenir Light" w:hAnsi="Avenir Light" w:cs="Calibri Light"/>
              </w:rPr>
              <w:t>Program is fully online and will therefore need no facilities</w:t>
            </w:r>
          </w:p>
        </w:tc>
      </w:tr>
      <w:tr w:rsidR="00926D18" w:rsidRPr="009172FD" w14:paraId="45835EBD" w14:textId="4DFDEEF9" w:rsidTr="000357A5">
        <w:trPr>
          <w:cantSplit/>
        </w:trPr>
        <w:tc>
          <w:tcPr>
            <w:tcW w:w="1111" w:type="pct"/>
            <w:vAlign w:val="center"/>
          </w:tcPr>
          <w:p w14:paraId="2DD1BD1B" w14:textId="490231F0" w:rsidR="00926D18" w:rsidRPr="009172FD" w:rsidRDefault="00926D18" w:rsidP="00926D18">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300A11DD" w:rsidR="00926D18" w:rsidRPr="009172FD" w:rsidRDefault="00CC3C9D" w:rsidP="00926D18">
            <w:pPr>
              <w:rPr>
                <w:rFonts w:ascii="Avenir Light" w:hAnsi="Avenir Light" w:cs="Calibri Light"/>
              </w:rPr>
            </w:pPr>
            <w:bookmarkStart w:id="15" w:name="prog_impact"/>
            <w:bookmarkEnd w:id="15"/>
            <w:r>
              <w:rPr>
                <w:rFonts w:ascii="Avenir Light" w:hAnsi="Avenir Light" w:cs="Calibri Light"/>
              </w:rPr>
              <w:t>Summer</w:t>
            </w:r>
            <w:r w:rsidR="000064F2">
              <w:rPr>
                <w:rFonts w:ascii="Avenir Light" w:hAnsi="Avenir Light" w:cs="Calibri Light"/>
              </w:rPr>
              <w:t xml:space="preserve"> </w:t>
            </w:r>
            <w:r w:rsidR="000F7AAD">
              <w:rPr>
                <w:rFonts w:ascii="Avenir Light" w:hAnsi="Avenir Light" w:cs="Calibri Light"/>
              </w:rPr>
              <w:t>2024</w:t>
            </w:r>
          </w:p>
        </w:tc>
        <w:tc>
          <w:tcPr>
            <w:tcW w:w="981" w:type="pct"/>
            <w:gridSpan w:val="2"/>
            <w:tcBorders>
              <w:left w:val="single" w:sz="4" w:space="0" w:color="auto"/>
              <w:right w:val="single" w:sz="4" w:space="0" w:color="auto"/>
            </w:tcBorders>
          </w:tcPr>
          <w:p w14:paraId="6ACBC078" w14:textId="1BE8EB6C" w:rsidR="00926D18" w:rsidRPr="009172FD" w:rsidRDefault="00926D18" w:rsidP="00926D18">
            <w:pPr>
              <w:rPr>
                <w:rFonts w:ascii="Avenir Light" w:hAnsi="Avenir Light" w:cs="Calibri Light"/>
              </w:rPr>
            </w:pPr>
            <w:r w:rsidRPr="009172FD">
              <w:rPr>
                <w:rFonts w:ascii="Avenir Light" w:hAnsi="Avenir Light" w:cs="Calibri Light"/>
              </w:rPr>
              <w:t>A.9.</w:t>
            </w:r>
            <w:r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926D18" w:rsidRPr="009172FD" w:rsidRDefault="00926D18" w:rsidP="00926D18">
            <w:pPr>
              <w:rPr>
                <w:rFonts w:ascii="Avenir Light" w:hAnsi="Avenir Light" w:cs="Calibri Light"/>
              </w:rPr>
            </w:pP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B11300" w:rsidP="000161C8">
            <w:pPr>
              <w:spacing w:line="240" w:lineRule="auto"/>
              <w:rPr>
                <w:rFonts w:ascii="Avenir Light" w:hAnsi="Avenir Light" w:cs="Calibri Light"/>
              </w:rPr>
            </w:pPr>
            <w:hyperlink r:id="rId11"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p w14:paraId="57A7BBC1" w14:textId="04894C05" w:rsidR="00E805F2" w:rsidRPr="009172FD" w:rsidRDefault="001660E6" w:rsidP="00E805F2">
      <w:pPr>
        <w:keepNext/>
        <w:rPr>
          <w:rFonts w:ascii="Avenir Light" w:hAnsi="Avenir Light" w:cs="Calibri Light"/>
          <w:color w:val="C00000"/>
          <w:spacing w:val="15"/>
        </w:rPr>
      </w:pPr>
      <w:r w:rsidRPr="009172FD">
        <w:rPr>
          <w:rFonts w:ascii="Avenir Light" w:hAnsi="Avenir Light" w:cs="Calibri Light"/>
          <w:color w:val="C00000"/>
          <w:spacing w:val="15"/>
        </w:rPr>
        <w:t>Pleas</w:t>
      </w:r>
      <w:r w:rsidR="00E805F2" w:rsidRPr="009172FD">
        <w:rPr>
          <w:rFonts w:ascii="Avenir Light" w:hAnsi="Avenir Light" w:cs="Calibri Light"/>
          <w:color w:val="C00000"/>
          <w:spacing w:val="15"/>
        </w:rPr>
        <w:t>e</w:t>
      </w:r>
      <w:r w:rsidRPr="009172FD">
        <w:rPr>
          <w:rFonts w:ascii="Avenir Light" w:hAnsi="Avenir Light" w:cs="Calibri Light"/>
          <w:color w:val="C00000"/>
          <w:spacing w:val="15"/>
        </w:rPr>
        <w:t xml:space="preserve"> do not use highlight. Delete the page if the proposal does not include new</w:t>
      </w:r>
      <w:r w:rsidR="00E42292" w:rsidRPr="009172FD">
        <w:rPr>
          <w:rFonts w:ascii="Avenir Light" w:hAnsi="Avenir Light" w:cs="Calibri Light"/>
          <w:color w:val="C00000"/>
          <w:spacing w:val="15"/>
        </w:rPr>
        <w:t xml:space="preserve"> or revised courses</w:t>
      </w:r>
      <w:r w:rsidRPr="009172FD">
        <w:rPr>
          <w:rFonts w:ascii="Avenir Light" w:hAnsi="Avenir Light" w:cs="Calibri Light"/>
          <w:color w:val="C00000"/>
          <w:spacing w:val="15"/>
        </w:rPr>
        <w:t>.</w:t>
      </w:r>
      <w:r w:rsidR="00E805F2" w:rsidRPr="009172FD">
        <w:rPr>
          <w:rFonts w:ascii="Avenir Light" w:hAnsi="Avenir Light" w:cs="Calibri Light"/>
          <w:color w:val="C00000"/>
        </w:rPr>
        <w:t xml:space="preserve"> </w:t>
      </w:r>
      <w:r w:rsidR="00E805F2" w:rsidRPr="009172FD">
        <w:rPr>
          <w:rFonts w:ascii="Avenir Light" w:hAnsi="Avenir Light" w:cs="Calibri Light"/>
          <w:color w:val="C00000"/>
          <w:spacing w:val="15"/>
        </w:rPr>
        <w:t>When choices are given within categories, please delete those that do not apply to your proposal. </w:t>
      </w: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E13DE0">
        <w:trPr>
          <w:tblHeader/>
        </w:trPr>
        <w:tc>
          <w:tcPr>
            <w:tcW w:w="3168"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924"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924"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E13DE0">
        <w:tc>
          <w:tcPr>
            <w:tcW w:w="3168"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924" w:type="dxa"/>
            <w:shd w:val="clear" w:color="auto" w:fill="auto"/>
            <w:noWrap/>
          </w:tcPr>
          <w:p w14:paraId="19F8A524" w14:textId="0089629F" w:rsidR="00F64260" w:rsidRPr="005E3E00" w:rsidRDefault="005E3E00" w:rsidP="001429AA">
            <w:pPr>
              <w:spacing w:line="240" w:lineRule="auto"/>
              <w:rPr>
                <w:rFonts w:ascii="Times New Roman" w:hAnsi="Times New Roman"/>
              </w:rPr>
            </w:pPr>
            <w:bookmarkStart w:id="16" w:name="cours_title"/>
            <w:bookmarkEnd w:id="16"/>
            <w:r w:rsidRPr="005E3E00">
              <w:rPr>
                <w:rFonts w:ascii="Times New Roman" w:hAnsi="Times New Roman"/>
              </w:rPr>
              <w:t xml:space="preserve">MLED 534: </w:t>
            </w:r>
          </w:p>
        </w:tc>
        <w:tc>
          <w:tcPr>
            <w:tcW w:w="3924" w:type="dxa"/>
            <w:shd w:val="clear" w:color="auto" w:fill="auto"/>
            <w:noWrap/>
          </w:tcPr>
          <w:p w14:paraId="72E4032F" w14:textId="15DB2A34" w:rsidR="00F64260" w:rsidRPr="005E3E00" w:rsidRDefault="005E3E00" w:rsidP="001429AA">
            <w:pPr>
              <w:spacing w:line="240" w:lineRule="auto"/>
              <w:rPr>
                <w:rFonts w:ascii="Times New Roman" w:hAnsi="Times New Roman"/>
              </w:rPr>
            </w:pPr>
            <w:r w:rsidRPr="005E3E00">
              <w:rPr>
                <w:rFonts w:ascii="Times New Roman" w:hAnsi="Times New Roman"/>
                <w:smallCaps/>
              </w:rPr>
              <w:t>MLED 534</w:t>
            </w:r>
          </w:p>
        </w:tc>
      </w:tr>
      <w:tr w:rsidR="00047BBA" w:rsidRPr="009172FD" w14:paraId="37592E9F" w14:textId="77777777" w:rsidTr="00E13DE0">
        <w:tc>
          <w:tcPr>
            <w:tcW w:w="3168"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924" w:type="dxa"/>
            <w:shd w:val="clear" w:color="auto" w:fill="auto"/>
            <w:noWrap/>
          </w:tcPr>
          <w:p w14:paraId="2BCE9A03" w14:textId="77777777" w:rsidR="00F64260" w:rsidRPr="009172FD" w:rsidRDefault="00F64260" w:rsidP="001429AA">
            <w:pPr>
              <w:spacing w:line="240" w:lineRule="auto"/>
              <w:rPr>
                <w:rFonts w:ascii="Avenir Light" w:hAnsi="Avenir Light" w:cs="Calibri Light"/>
              </w:rPr>
            </w:pPr>
          </w:p>
        </w:tc>
        <w:tc>
          <w:tcPr>
            <w:tcW w:w="3924" w:type="dxa"/>
            <w:shd w:val="clear" w:color="auto" w:fill="auto"/>
            <w:noWrap/>
          </w:tcPr>
          <w:p w14:paraId="2FF72528" w14:textId="77777777" w:rsidR="00F64260" w:rsidRPr="009172FD" w:rsidRDefault="00F64260" w:rsidP="001429AA">
            <w:pPr>
              <w:spacing w:line="240" w:lineRule="auto"/>
              <w:rPr>
                <w:rFonts w:ascii="Avenir Light" w:hAnsi="Avenir Light" w:cs="Calibri Light"/>
              </w:rPr>
            </w:pPr>
          </w:p>
        </w:tc>
      </w:tr>
      <w:tr w:rsidR="00047BBA" w:rsidRPr="009172FD" w14:paraId="41D21786" w14:textId="77777777" w:rsidTr="00E13DE0">
        <w:tc>
          <w:tcPr>
            <w:tcW w:w="3168"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924" w:type="dxa"/>
            <w:shd w:val="clear" w:color="auto" w:fill="auto"/>
            <w:noWrap/>
          </w:tcPr>
          <w:p w14:paraId="06C9A080" w14:textId="31992CA1" w:rsidR="00F64260" w:rsidRPr="009172FD" w:rsidRDefault="005E3E00" w:rsidP="001429AA">
            <w:pPr>
              <w:spacing w:line="240" w:lineRule="auto"/>
              <w:rPr>
                <w:rFonts w:ascii="Avenir Light" w:hAnsi="Avenir Light" w:cs="Calibri Light"/>
              </w:rPr>
            </w:pPr>
            <w:bookmarkStart w:id="17" w:name="title"/>
            <w:bookmarkEnd w:id="17"/>
            <w:r w:rsidRPr="005E3E00">
              <w:rPr>
                <w:rFonts w:ascii="Times New Roman" w:hAnsi="Times New Roman"/>
              </w:rPr>
              <w:t>Disciplinary Literacy with Young Adolescents II</w:t>
            </w:r>
          </w:p>
        </w:tc>
        <w:tc>
          <w:tcPr>
            <w:tcW w:w="3924" w:type="dxa"/>
            <w:shd w:val="clear" w:color="auto" w:fill="auto"/>
            <w:noWrap/>
          </w:tcPr>
          <w:p w14:paraId="001F0A12" w14:textId="70BA812A" w:rsidR="00F64260" w:rsidRPr="009172FD" w:rsidRDefault="005E3E00" w:rsidP="001429AA">
            <w:pPr>
              <w:spacing w:line="240" w:lineRule="auto"/>
              <w:rPr>
                <w:rFonts w:ascii="Avenir Light" w:hAnsi="Avenir Light" w:cs="Calibri Light"/>
              </w:rPr>
            </w:pPr>
            <w:r w:rsidRPr="005E3E00">
              <w:rPr>
                <w:rFonts w:ascii="Times New Roman" w:hAnsi="Times New Roman"/>
                <w:smallCaps/>
              </w:rPr>
              <w:t>Disciplinary Literacies with Young Adolescents</w:t>
            </w:r>
          </w:p>
        </w:tc>
      </w:tr>
      <w:tr w:rsidR="00047BBA" w:rsidRPr="009172FD" w14:paraId="5164065A" w14:textId="77777777" w:rsidTr="00E13DE0">
        <w:tc>
          <w:tcPr>
            <w:tcW w:w="3168"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924" w:type="dxa"/>
            <w:shd w:val="clear" w:color="auto" w:fill="auto"/>
            <w:noWrap/>
          </w:tcPr>
          <w:p w14:paraId="4D9379C4" w14:textId="77777777" w:rsidR="00F64260" w:rsidRPr="009172FD" w:rsidRDefault="00F64260" w:rsidP="009F029C">
            <w:pPr>
              <w:tabs>
                <w:tab w:val="left" w:pos="690"/>
              </w:tabs>
              <w:spacing w:line="240" w:lineRule="auto"/>
              <w:rPr>
                <w:rFonts w:ascii="Avenir Light" w:hAnsi="Avenir Light" w:cs="Calibri Light"/>
              </w:rPr>
            </w:pPr>
            <w:bookmarkStart w:id="18" w:name="description"/>
            <w:bookmarkEnd w:id="18"/>
          </w:p>
        </w:tc>
        <w:tc>
          <w:tcPr>
            <w:tcW w:w="3924" w:type="dxa"/>
            <w:shd w:val="clear" w:color="auto" w:fill="auto"/>
            <w:noWrap/>
          </w:tcPr>
          <w:p w14:paraId="2DB344D2" w14:textId="77777777" w:rsidR="00F64260" w:rsidRPr="009172FD" w:rsidRDefault="00F64260" w:rsidP="001429AA">
            <w:pPr>
              <w:spacing w:line="240" w:lineRule="auto"/>
              <w:rPr>
                <w:rFonts w:ascii="Avenir Light" w:hAnsi="Avenir Light" w:cs="Calibri Light"/>
              </w:rPr>
            </w:pPr>
          </w:p>
        </w:tc>
      </w:tr>
      <w:tr w:rsidR="00047BBA" w:rsidRPr="009172FD" w14:paraId="51F71CBF" w14:textId="77777777" w:rsidTr="00E13DE0">
        <w:tc>
          <w:tcPr>
            <w:tcW w:w="3168"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924" w:type="dxa"/>
            <w:shd w:val="clear" w:color="auto" w:fill="auto"/>
            <w:noWrap/>
          </w:tcPr>
          <w:p w14:paraId="1855F775" w14:textId="16E7E086" w:rsidR="00F64260" w:rsidRPr="009172FD" w:rsidRDefault="005E3E00" w:rsidP="001429AA">
            <w:pPr>
              <w:spacing w:line="240" w:lineRule="auto"/>
              <w:rPr>
                <w:rFonts w:ascii="Avenir Light" w:hAnsi="Avenir Light" w:cs="Calibri Light"/>
              </w:rPr>
            </w:pPr>
            <w:bookmarkStart w:id="19" w:name="prereqs"/>
            <w:bookmarkEnd w:id="19"/>
            <w:r>
              <w:rPr>
                <w:rFonts w:ascii="Avenir Light" w:hAnsi="Avenir Light" w:cs="Calibri Light"/>
              </w:rPr>
              <w:t>MLED 532 &amp; 533</w:t>
            </w:r>
          </w:p>
        </w:tc>
        <w:tc>
          <w:tcPr>
            <w:tcW w:w="3924" w:type="dxa"/>
            <w:shd w:val="clear" w:color="auto" w:fill="auto"/>
            <w:noWrap/>
          </w:tcPr>
          <w:p w14:paraId="350312DB" w14:textId="70BF8ED9" w:rsidR="00F64260" w:rsidRPr="009172FD" w:rsidRDefault="005E3E00" w:rsidP="001429AA">
            <w:pPr>
              <w:spacing w:line="240" w:lineRule="auto"/>
              <w:rPr>
                <w:rFonts w:ascii="Avenir Light" w:hAnsi="Avenir Light" w:cs="Calibri Light"/>
              </w:rPr>
            </w:pPr>
            <w:r>
              <w:rPr>
                <w:rFonts w:ascii="Avenir Light" w:hAnsi="Avenir Light" w:cs="Calibri Light"/>
              </w:rPr>
              <w:t xml:space="preserve">MLED 532 or Program Director Permission </w:t>
            </w:r>
          </w:p>
        </w:tc>
      </w:tr>
      <w:tr w:rsidR="00047BBA" w:rsidRPr="009172FD" w14:paraId="18ED5FDA" w14:textId="77777777" w:rsidTr="00E13DE0">
        <w:tc>
          <w:tcPr>
            <w:tcW w:w="3168"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924" w:type="dxa"/>
            <w:shd w:val="clear" w:color="auto" w:fill="auto"/>
            <w:noWrap/>
          </w:tcPr>
          <w:p w14:paraId="4FF5B1EE" w14:textId="77777777" w:rsidR="00F64260" w:rsidRPr="009172FD" w:rsidRDefault="00F64260" w:rsidP="000A36CD">
            <w:pPr>
              <w:spacing w:line="240" w:lineRule="auto"/>
              <w:rPr>
                <w:rFonts w:ascii="Avenir Light" w:hAnsi="Avenir Light" w:cs="Calibri Light"/>
              </w:rPr>
            </w:pPr>
            <w:bookmarkStart w:id="20" w:name="offered"/>
            <w:proofErr w:type="gramStart"/>
            <w:r w:rsidRPr="009172FD">
              <w:rPr>
                <w:rFonts w:ascii="Avenir Light" w:hAnsi="Avenir Light" w:cs="Calibri Light"/>
              </w:rPr>
              <w:t xml:space="preserve">Fall  </w:t>
            </w:r>
            <w:bookmarkEnd w:id="20"/>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1FB7E3E2" w14:textId="77777777" w:rsidR="00F64260" w:rsidRPr="009172FD" w:rsidRDefault="00F64260" w:rsidP="000A36CD">
            <w:pPr>
              <w:spacing w:line="240" w:lineRule="auto"/>
              <w:rPr>
                <w:rFonts w:ascii="Avenir Light" w:hAnsi="Avenir Light" w:cs="Calibri Light"/>
              </w:rPr>
            </w:pPr>
            <w:r w:rsidRPr="009172FD">
              <w:rPr>
                <w:rFonts w:ascii="Avenir Light" w:hAnsi="Avenir Light" w:cs="Calibri Light"/>
              </w:rPr>
              <w:t xml:space="preserve">Even years </w:t>
            </w:r>
            <w:proofErr w:type="gramStart"/>
            <w:r w:rsidRPr="009172FD">
              <w:rPr>
                <w:rFonts w:ascii="Avenir Light" w:hAnsi="Avenir Light" w:cs="Calibri Light"/>
              </w:rPr>
              <w:t>|  Odd</w:t>
            </w:r>
            <w:proofErr w:type="gramEnd"/>
            <w:r w:rsidRPr="009172FD">
              <w:rPr>
                <w:rFonts w:ascii="Avenir Light" w:hAnsi="Avenir Light" w:cs="Calibri Light"/>
              </w:rPr>
              <w:t xml:space="preserve"> years | Annually</w:t>
            </w:r>
          </w:p>
          <w:p w14:paraId="6CAE2892" w14:textId="77777777" w:rsidR="00F64260" w:rsidRPr="009172FD" w:rsidRDefault="00B11300" w:rsidP="000A36CD">
            <w:pPr>
              <w:spacing w:line="240" w:lineRule="auto"/>
              <w:rPr>
                <w:rFonts w:ascii="Avenir Light" w:hAnsi="Avenir Light" w:cs="Calibri Light"/>
              </w:rPr>
            </w:pPr>
            <w:hyperlink r:id="rId12" w:tooltip="If using alternate years, indicate whether they will be odd or even numbered, and which semester, if possible." w:history="1">
              <w:r w:rsidR="00F64260" w:rsidRPr="009172FD">
                <w:rPr>
                  <w:rStyle w:val="Hyperlink"/>
                  <w:rFonts w:ascii="Avenir Light" w:hAnsi="Avenir Light" w:cs="Calibri Light"/>
                  <w:color w:val="auto"/>
                </w:rPr>
                <w:t xml:space="preserve">Alternate Years </w:t>
              </w:r>
            </w:hyperlink>
            <w:r w:rsidR="00F64260" w:rsidRPr="009172FD">
              <w:rPr>
                <w:rFonts w:ascii="Avenir Light" w:hAnsi="Avenir Light" w:cs="Calibri Light"/>
              </w:rPr>
              <w:t xml:space="preserve"> </w:t>
            </w:r>
            <w:r w:rsidR="00F64260" w:rsidRPr="009172FD">
              <w:rPr>
                <w:rFonts w:ascii="Avenir Light" w:eastAsia="MS Mincho" w:hAnsi="Avenir Light" w:cs="Calibri Light"/>
              </w:rPr>
              <w:t xml:space="preserve">| </w:t>
            </w:r>
            <w:r w:rsidR="00F64260" w:rsidRPr="009172FD">
              <w:rPr>
                <w:rFonts w:ascii="Avenir Light" w:hAnsi="Avenir Light" w:cs="Calibri Light"/>
              </w:rPr>
              <w:t>As needed</w:t>
            </w:r>
          </w:p>
        </w:tc>
        <w:tc>
          <w:tcPr>
            <w:tcW w:w="3924" w:type="dxa"/>
            <w:shd w:val="clear" w:color="auto" w:fill="auto"/>
            <w:noWrap/>
          </w:tcPr>
          <w:p w14:paraId="70575036" w14:textId="20128C89" w:rsidR="005E3E00" w:rsidRPr="009172FD" w:rsidRDefault="00F64260" w:rsidP="005E3E00">
            <w:pPr>
              <w:spacing w:line="240" w:lineRule="auto"/>
              <w:rPr>
                <w:rFonts w:ascii="Avenir Light" w:hAnsi="Avenir Light" w:cs="Calibri Light"/>
              </w:rPr>
            </w:pPr>
            <w:r w:rsidRPr="009172FD">
              <w:rPr>
                <w:rFonts w:ascii="Avenir Light" w:hAnsi="Avenir Light" w:cs="Calibri Light"/>
              </w:rPr>
              <w:t xml:space="preserve">Fall  </w:t>
            </w:r>
          </w:p>
          <w:p w14:paraId="6E8FAD04" w14:textId="7FD809A6" w:rsidR="00F64260" w:rsidRPr="009172FD" w:rsidRDefault="00F64260" w:rsidP="00C25F9D">
            <w:pPr>
              <w:spacing w:line="240" w:lineRule="auto"/>
              <w:rPr>
                <w:rFonts w:ascii="Avenir Light" w:hAnsi="Avenir Light" w:cs="Calibri Light"/>
              </w:rPr>
            </w:pPr>
          </w:p>
        </w:tc>
      </w:tr>
      <w:tr w:rsidR="00047BBA" w:rsidRPr="009172FD" w14:paraId="6C9D583C" w14:textId="77777777" w:rsidTr="00E13DE0">
        <w:tc>
          <w:tcPr>
            <w:tcW w:w="3168"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924" w:type="dxa"/>
            <w:shd w:val="clear" w:color="auto" w:fill="auto"/>
            <w:noWrap/>
          </w:tcPr>
          <w:p w14:paraId="6A37C839" w14:textId="77777777" w:rsidR="00F64260" w:rsidRPr="009172FD" w:rsidRDefault="00F64260" w:rsidP="001429AA">
            <w:pPr>
              <w:spacing w:line="240" w:lineRule="auto"/>
              <w:rPr>
                <w:rFonts w:ascii="Avenir Light" w:hAnsi="Avenir Light" w:cs="Calibri Light"/>
              </w:rPr>
            </w:pPr>
            <w:bookmarkStart w:id="21" w:name="contacthours"/>
            <w:bookmarkEnd w:id="21"/>
          </w:p>
        </w:tc>
        <w:tc>
          <w:tcPr>
            <w:tcW w:w="3924" w:type="dxa"/>
            <w:shd w:val="clear" w:color="auto" w:fill="auto"/>
            <w:noWrap/>
          </w:tcPr>
          <w:p w14:paraId="790915FC" w14:textId="77777777" w:rsidR="00F64260" w:rsidRPr="009172FD" w:rsidRDefault="00F64260" w:rsidP="001429AA">
            <w:pPr>
              <w:spacing w:line="240" w:lineRule="auto"/>
              <w:rPr>
                <w:rFonts w:ascii="Avenir Light" w:hAnsi="Avenir Light" w:cs="Calibri Light"/>
              </w:rPr>
            </w:pPr>
          </w:p>
        </w:tc>
      </w:tr>
      <w:tr w:rsidR="00047BBA" w:rsidRPr="009172FD" w14:paraId="33B99A97" w14:textId="77777777" w:rsidTr="00E13DE0">
        <w:tc>
          <w:tcPr>
            <w:tcW w:w="3168"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924" w:type="dxa"/>
            <w:shd w:val="clear" w:color="auto" w:fill="auto"/>
            <w:noWrap/>
          </w:tcPr>
          <w:p w14:paraId="4C1B53F5" w14:textId="687E6058" w:rsidR="00F64260" w:rsidRPr="009172FD" w:rsidRDefault="0084329A" w:rsidP="001429AA">
            <w:pPr>
              <w:spacing w:line="240" w:lineRule="auto"/>
              <w:rPr>
                <w:rFonts w:ascii="Avenir Light" w:hAnsi="Avenir Light" w:cs="Calibri Light"/>
              </w:rPr>
            </w:pPr>
            <w:bookmarkStart w:id="22" w:name="credits"/>
            <w:bookmarkEnd w:id="22"/>
            <w:r>
              <w:rPr>
                <w:rFonts w:ascii="Avenir Light" w:hAnsi="Avenir Light" w:cs="Calibri Light"/>
              </w:rPr>
              <w:t>2</w:t>
            </w:r>
          </w:p>
        </w:tc>
        <w:tc>
          <w:tcPr>
            <w:tcW w:w="3924" w:type="dxa"/>
            <w:shd w:val="clear" w:color="auto" w:fill="auto"/>
            <w:noWrap/>
          </w:tcPr>
          <w:p w14:paraId="4F70C16F" w14:textId="02A61D9E" w:rsidR="00F64260" w:rsidRPr="009172FD" w:rsidRDefault="005E3E00" w:rsidP="001429AA">
            <w:pPr>
              <w:spacing w:line="240" w:lineRule="auto"/>
              <w:rPr>
                <w:rFonts w:ascii="Avenir Light" w:hAnsi="Avenir Light" w:cs="Calibri Light"/>
              </w:rPr>
            </w:pPr>
            <w:r>
              <w:rPr>
                <w:rFonts w:ascii="Avenir Light" w:hAnsi="Avenir Light" w:cs="Calibri Light"/>
              </w:rPr>
              <w:t>4</w:t>
            </w:r>
          </w:p>
        </w:tc>
      </w:tr>
      <w:tr w:rsidR="00047BBA" w:rsidRPr="009172FD" w14:paraId="4CBDFD46" w14:textId="77777777" w:rsidTr="00E13DE0">
        <w:tc>
          <w:tcPr>
            <w:tcW w:w="3168"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848" w:type="dxa"/>
            <w:gridSpan w:val="2"/>
            <w:shd w:val="clear" w:color="auto" w:fill="auto"/>
            <w:noWrap/>
          </w:tcPr>
          <w:p w14:paraId="4031ACC6" w14:textId="401CACB9" w:rsidR="00F64260" w:rsidRPr="009172FD" w:rsidRDefault="0084329A" w:rsidP="001429AA">
            <w:pPr>
              <w:spacing w:line="240" w:lineRule="auto"/>
              <w:rPr>
                <w:rStyle w:val="TEXT"/>
                <w:rFonts w:ascii="Avenir Light" w:hAnsi="Avenir Light" w:cs="Calibri Light"/>
                <w:b w:val="0"/>
                <w:sz w:val="22"/>
              </w:rPr>
            </w:pPr>
            <w:bookmarkStart w:id="23" w:name="differences"/>
            <w:bookmarkEnd w:id="23"/>
            <w:proofErr w:type="spellStart"/>
            <w:r>
              <w:rPr>
                <w:rStyle w:val="TEXT"/>
                <w:rFonts w:ascii="Avenir Light" w:hAnsi="Avenir Light" w:cs="Calibri Light"/>
                <w:b w:val="0"/>
                <w:sz w:val="22"/>
              </w:rPr>
              <w:t>Colapsing</w:t>
            </w:r>
            <w:proofErr w:type="spellEnd"/>
            <w:r>
              <w:rPr>
                <w:rStyle w:val="TEXT"/>
                <w:rFonts w:ascii="Avenir Light" w:hAnsi="Avenir Light" w:cs="Calibri Light"/>
                <w:b w:val="0"/>
                <w:sz w:val="22"/>
              </w:rPr>
              <w:t xml:space="preserve"> two 2 credit </w:t>
            </w:r>
            <w:proofErr w:type="spellStart"/>
            <w:r>
              <w:rPr>
                <w:rStyle w:val="TEXT"/>
                <w:rFonts w:ascii="Avenir Light" w:hAnsi="Avenir Light" w:cs="Calibri Light"/>
                <w:b w:val="0"/>
                <w:sz w:val="22"/>
              </w:rPr>
              <w:t>courseed</w:t>
            </w:r>
            <w:proofErr w:type="spellEnd"/>
            <w:r>
              <w:rPr>
                <w:rStyle w:val="TEXT"/>
                <w:rFonts w:ascii="Avenir Light" w:hAnsi="Avenir Light" w:cs="Calibri Light"/>
                <w:b w:val="0"/>
                <w:sz w:val="22"/>
              </w:rPr>
              <w:t xml:space="preserve"> into one. </w:t>
            </w:r>
          </w:p>
        </w:tc>
      </w:tr>
      <w:tr w:rsidR="00047BBA" w:rsidRPr="009172FD" w14:paraId="3F978964" w14:textId="77777777" w:rsidTr="00E13DE0">
        <w:tc>
          <w:tcPr>
            <w:tcW w:w="3168"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924" w:type="dxa"/>
            <w:shd w:val="clear" w:color="auto" w:fill="auto"/>
            <w:noWrap/>
          </w:tcPr>
          <w:p w14:paraId="30CC901C" w14:textId="434C3FC9"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Letter grade  </w:t>
            </w:r>
          </w:p>
        </w:tc>
        <w:tc>
          <w:tcPr>
            <w:tcW w:w="3924" w:type="dxa"/>
            <w:shd w:val="clear" w:color="auto" w:fill="auto"/>
            <w:noWrap/>
          </w:tcPr>
          <w:p w14:paraId="32C16048" w14:textId="5AD8A011" w:rsidR="00F64260" w:rsidRPr="009172FD" w:rsidRDefault="00482982" w:rsidP="000357A5">
            <w:pPr>
              <w:spacing w:line="240" w:lineRule="auto"/>
              <w:rPr>
                <w:rFonts w:ascii="Avenir Light" w:hAnsi="Avenir Light" w:cs="Calibri Light"/>
              </w:rPr>
            </w:pPr>
            <w:r w:rsidRPr="009172FD">
              <w:rPr>
                <w:rFonts w:ascii="Avenir Light" w:hAnsi="Avenir Light" w:cs="Calibri Light"/>
              </w:rPr>
              <w:t xml:space="preserve">Letter grade  </w:t>
            </w:r>
          </w:p>
        </w:tc>
      </w:tr>
      <w:tr w:rsidR="00047BBA" w:rsidRPr="009172FD" w14:paraId="45BF3D73" w14:textId="77777777" w:rsidTr="00E13DE0">
        <w:tc>
          <w:tcPr>
            <w:tcW w:w="3168"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924" w:type="dxa"/>
            <w:shd w:val="clear" w:color="auto" w:fill="auto"/>
            <w:noWrap/>
          </w:tcPr>
          <w:p w14:paraId="1A4D3B38" w14:textId="0049B866" w:rsidR="00F64260" w:rsidRPr="009172FD" w:rsidRDefault="0084329A" w:rsidP="0027634D">
            <w:pPr>
              <w:spacing w:line="240" w:lineRule="auto"/>
              <w:rPr>
                <w:rFonts w:ascii="Avenir Light" w:hAnsi="Avenir Light" w:cs="Calibri Light"/>
              </w:rPr>
            </w:pPr>
            <w:bookmarkStart w:id="24" w:name="instr_methods"/>
            <w:bookmarkEnd w:id="24"/>
            <w:proofErr w:type="gramStart"/>
            <w:r w:rsidRPr="009172FD">
              <w:rPr>
                <w:rFonts w:ascii="Avenir Light" w:hAnsi="Avenir Light" w:cs="Calibri Light"/>
              </w:rPr>
              <w:t xml:space="preserve">Lecture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Practicum  </w:t>
            </w:r>
          </w:p>
        </w:tc>
        <w:tc>
          <w:tcPr>
            <w:tcW w:w="3924" w:type="dxa"/>
            <w:shd w:val="clear" w:color="auto" w:fill="auto"/>
            <w:noWrap/>
          </w:tcPr>
          <w:p w14:paraId="1FE5962F" w14:textId="7BCFBEEE" w:rsidR="00F64260" w:rsidRPr="009172FD" w:rsidRDefault="00F64260" w:rsidP="00AA4EEB">
            <w:pPr>
              <w:spacing w:line="240" w:lineRule="auto"/>
              <w:rPr>
                <w:rFonts w:ascii="Avenir Light" w:hAnsi="Avenir Light" w:cs="Calibri Light"/>
              </w:rPr>
            </w:pPr>
            <w:proofErr w:type="gramStart"/>
            <w:r w:rsidRPr="009172FD">
              <w:rPr>
                <w:rFonts w:ascii="Avenir Light" w:hAnsi="Avenir Light" w:cs="Calibri Light"/>
              </w:rPr>
              <w:t xml:space="preserve">Lecture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Practicum  </w:t>
            </w:r>
          </w:p>
        </w:tc>
      </w:tr>
      <w:tr w:rsidR="00047BBA" w:rsidRPr="009172FD" w14:paraId="68709BC8" w14:textId="77777777" w:rsidTr="00E13DE0">
        <w:tc>
          <w:tcPr>
            <w:tcW w:w="3168"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924" w:type="dxa"/>
            <w:shd w:val="clear" w:color="auto" w:fill="auto"/>
            <w:noWrap/>
          </w:tcPr>
          <w:p w14:paraId="6D49CE19" w14:textId="2733E1A5" w:rsidR="00225E79" w:rsidRPr="009172FD" w:rsidRDefault="00AA4EEB" w:rsidP="00AA4EEB">
            <w:pPr>
              <w:spacing w:line="240" w:lineRule="auto"/>
              <w:rPr>
                <w:rFonts w:ascii="Avenir Light" w:hAnsi="Avenir Light" w:cs="Calibri Light"/>
              </w:rPr>
            </w:pPr>
            <w:r w:rsidRPr="009172FD">
              <w:rPr>
                <w:rFonts w:ascii="Avenir Light" w:hAnsi="Avenir Light" w:cs="Calibri Light"/>
              </w:rPr>
              <w:t>Hybrid</w:t>
            </w:r>
          </w:p>
        </w:tc>
        <w:tc>
          <w:tcPr>
            <w:tcW w:w="3924" w:type="dxa"/>
            <w:shd w:val="clear" w:color="auto" w:fill="auto"/>
            <w:noWrap/>
          </w:tcPr>
          <w:p w14:paraId="4374871F" w14:textId="6041E1A3" w:rsidR="00225E79" w:rsidRPr="009172FD" w:rsidRDefault="005E3E00" w:rsidP="00AA4EEB">
            <w:pPr>
              <w:spacing w:line="240" w:lineRule="auto"/>
              <w:rPr>
                <w:rFonts w:ascii="Avenir Light" w:hAnsi="Avenir Light" w:cs="Calibri Light"/>
              </w:rPr>
            </w:pPr>
            <w:r>
              <w:rPr>
                <w:rFonts w:ascii="Avenir Light" w:hAnsi="Avenir Light" w:cs="Calibri Light"/>
              </w:rPr>
              <w:t xml:space="preserve">100% online (synchronous &amp; asynchronous) </w:t>
            </w:r>
          </w:p>
        </w:tc>
      </w:tr>
      <w:tr w:rsidR="00047BBA" w:rsidRPr="009172FD" w14:paraId="627B913D" w14:textId="77777777" w:rsidTr="00E13DE0">
        <w:tc>
          <w:tcPr>
            <w:tcW w:w="3168"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924" w:type="dxa"/>
            <w:shd w:val="clear" w:color="auto" w:fill="auto"/>
            <w:noWrap/>
          </w:tcPr>
          <w:p w14:paraId="622F2744" w14:textId="4DEA2E63" w:rsidR="00F64260" w:rsidRPr="009172FD" w:rsidRDefault="0084329A" w:rsidP="00B2320C">
            <w:pPr>
              <w:spacing w:line="240" w:lineRule="auto"/>
              <w:rPr>
                <w:rFonts w:ascii="Avenir Light" w:hAnsi="Avenir Light" w:cs="Calibri Light"/>
              </w:rPr>
            </w:pPr>
            <w:bookmarkStart w:id="25" w:name="required"/>
            <w:bookmarkEnd w:id="25"/>
            <w:r w:rsidRPr="009172FD">
              <w:rPr>
                <w:rFonts w:ascii="Avenir Light" w:hAnsi="Avenir Light" w:cs="Calibri Light"/>
              </w:rPr>
              <w:t xml:space="preserve">Required for </w:t>
            </w:r>
            <w:proofErr w:type="gramStart"/>
            <w:r w:rsidRPr="009172FD">
              <w:rPr>
                <w:rFonts w:ascii="Avenir Light" w:hAnsi="Avenir Light" w:cs="Calibri Light"/>
              </w:rPr>
              <w:t xml:space="preserve">program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Required for Certification</w:t>
            </w:r>
          </w:p>
        </w:tc>
        <w:tc>
          <w:tcPr>
            <w:tcW w:w="3924" w:type="dxa"/>
            <w:shd w:val="clear" w:color="auto" w:fill="auto"/>
            <w:noWrap/>
          </w:tcPr>
          <w:p w14:paraId="460254CA" w14:textId="5A7A0A46"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Required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Required for Certification</w:t>
            </w:r>
          </w:p>
        </w:tc>
      </w:tr>
      <w:tr w:rsidR="00047BBA" w:rsidRPr="009172FD" w14:paraId="5D768306" w14:textId="77777777" w:rsidTr="00E13DE0">
        <w:tc>
          <w:tcPr>
            <w:tcW w:w="3168" w:type="dxa"/>
            <w:shd w:val="clear" w:color="auto" w:fill="auto"/>
            <w:noWrap/>
            <w:vAlign w:val="center"/>
          </w:tcPr>
          <w:p w14:paraId="387754FB" w14:textId="7EC1B218" w:rsidR="00F64260" w:rsidRPr="009172FD" w:rsidRDefault="0048308F" w:rsidP="00BB11B9">
            <w:pPr>
              <w:spacing w:line="240" w:lineRule="auto"/>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924" w:type="dxa"/>
            <w:shd w:val="clear" w:color="auto" w:fill="auto"/>
            <w:noWrap/>
          </w:tcPr>
          <w:p w14:paraId="29F0399A" w14:textId="193D8008" w:rsidR="0084329A" w:rsidRPr="009172FD" w:rsidRDefault="00C629CB" w:rsidP="0084329A">
            <w:pPr>
              <w:spacing w:line="240" w:lineRule="auto"/>
              <w:rPr>
                <w:rFonts w:ascii="Avenir Light" w:hAnsi="Avenir Light" w:cs="Calibri Light"/>
              </w:rPr>
            </w:pPr>
            <w:bookmarkStart w:id="26" w:name="performance"/>
            <w:bookmarkEnd w:id="26"/>
            <w:r w:rsidRPr="009172FD">
              <w:rPr>
                <w:rFonts w:ascii="Avenir Light" w:hAnsi="Avenir Light" w:cs="Calibri Light"/>
              </w:rPr>
              <w:t>A</w:t>
            </w:r>
            <w:r w:rsidR="0084329A" w:rsidRPr="009172FD">
              <w:rPr>
                <w:rFonts w:ascii="Avenir Light" w:hAnsi="Avenir Light" w:cs="Calibri Light"/>
              </w:rPr>
              <w:t xml:space="preserve"> </w:t>
            </w:r>
            <w:proofErr w:type="gramStart"/>
            <w:r w:rsidR="0084329A" w:rsidRPr="009172FD">
              <w:rPr>
                <w:rFonts w:ascii="Avenir Light" w:hAnsi="Avenir Light" w:cs="Calibri Light"/>
              </w:rPr>
              <w:t xml:space="preserve">Attendance  </w:t>
            </w:r>
            <w:r w:rsidR="0084329A" w:rsidRPr="009172FD">
              <w:rPr>
                <w:rFonts w:ascii="Avenir Light" w:eastAsia="MS Mincho" w:hAnsi="Avenir Light" w:cs="Calibri Light"/>
              </w:rPr>
              <w:t>|</w:t>
            </w:r>
            <w:proofErr w:type="gramEnd"/>
            <w:r w:rsidR="0084329A" w:rsidRPr="009172FD">
              <w:rPr>
                <w:rFonts w:ascii="Avenir Light" w:eastAsia="MS Mincho" w:hAnsi="Avenir Light" w:cs="Calibri Light"/>
              </w:rPr>
              <w:t xml:space="preserve"> </w:t>
            </w:r>
            <w:r w:rsidR="0084329A" w:rsidRPr="009172FD">
              <w:rPr>
                <w:rFonts w:ascii="Avenir Light" w:hAnsi="Avenir Light" w:cs="Calibri Light"/>
              </w:rPr>
              <w:t xml:space="preserve">Class participation </w:t>
            </w:r>
            <w:r w:rsidR="0084329A" w:rsidRPr="009172FD">
              <w:rPr>
                <w:rFonts w:ascii="Avenir Light" w:eastAsia="MS Mincho" w:hAnsi="Avenir Light" w:cs="Calibri Light"/>
              </w:rPr>
              <w:t>|</w:t>
            </w:r>
            <w:r w:rsidR="0084329A" w:rsidRPr="009172FD">
              <w:rPr>
                <w:rFonts w:ascii="Avenir Light" w:hAnsi="Avenir Light" w:cs="Calibri Light"/>
              </w:rPr>
              <w:t xml:space="preserve">  Clinical work |</w:t>
            </w:r>
            <w:r w:rsidR="0084329A">
              <w:rPr>
                <w:rFonts w:ascii="Avenir Light" w:hAnsi="Avenir Light" w:cs="Calibri Light"/>
              </w:rPr>
              <w:t xml:space="preserve"> </w:t>
            </w:r>
            <w:r w:rsidR="0084329A" w:rsidRPr="009172FD">
              <w:rPr>
                <w:rFonts w:ascii="Avenir Light" w:hAnsi="Avenir Light" w:cs="Calibri Light"/>
              </w:rPr>
              <w:t xml:space="preserve">Presentations  </w:t>
            </w:r>
            <w:r w:rsidR="0084329A" w:rsidRPr="009172FD">
              <w:rPr>
                <w:rFonts w:ascii="Avenir Light" w:eastAsia="MS Mincho" w:hAnsi="Avenir Light" w:cs="Calibri Light"/>
              </w:rPr>
              <w:t xml:space="preserve">| </w:t>
            </w:r>
            <w:r w:rsidR="0084329A" w:rsidRPr="009172FD">
              <w:rPr>
                <w:rFonts w:ascii="Avenir Light" w:hAnsi="Avenir Light" w:cs="Calibri Light"/>
              </w:rPr>
              <w:t xml:space="preserve">Papers </w:t>
            </w:r>
          </w:p>
          <w:p w14:paraId="5128E2F0" w14:textId="7FDE966B" w:rsidR="00F64260" w:rsidRPr="009172FD" w:rsidRDefault="00F64260" w:rsidP="00C629CB">
            <w:pPr>
              <w:spacing w:line="240" w:lineRule="auto"/>
              <w:rPr>
                <w:rFonts w:ascii="Avenir Light" w:hAnsi="Avenir Light" w:cs="Calibri Light"/>
              </w:rPr>
            </w:pPr>
          </w:p>
        </w:tc>
        <w:tc>
          <w:tcPr>
            <w:tcW w:w="3924" w:type="dxa"/>
            <w:shd w:val="clear" w:color="auto" w:fill="auto"/>
            <w:noWrap/>
          </w:tcPr>
          <w:p w14:paraId="2896F61E" w14:textId="74BA1375" w:rsidR="005E3E00" w:rsidRPr="009172FD" w:rsidRDefault="00F64260" w:rsidP="005E3E00">
            <w:pPr>
              <w:spacing w:line="240" w:lineRule="auto"/>
              <w:rPr>
                <w:rFonts w:ascii="Avenir Light" w:hAnsi="Avenir Light" w:cs="Calibri Light"/>
              </w:rPr>
            </w:pPr>
            <w:proofErr w:type="gramStart"/>
            <w:r w:rsidRPr="009172FD">
              <w:rPr>
                <w:rFonts w:ascii="Avenir Light" w:hAnsi="Avenir Light" w:cs="Calibri Light"/>
              </w:rPr>
              <w:t xml:space="preserve">Attendance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w:t>
            </w:r>
            <w:r w:rsidR="00C629CB" w:rsidRPr="009172FD">
              <w:rPr>
                <w:rFonts w:ascii="Avenir Light" w:hAnsi="Avenir Light" w:cs="Calibri Light"/>
              </w:rPr>
              <w:t>Clinical work |</w:t>
            </w:r>
            <w:r w:rsidR="005E3E00">
              <w:rPr>
                <w:rFonts w:ascii="Avenir Light" w:hAnsi="Avenir Light" w:cs="Calibri Light"/>
              </w:rPr>
              <w:t xml:space="preserve"> </w:t>
            </w:r>
            <w:r w:rsidRPr="009172FD">
              <w:rPr>
                <w:rFonts w:ascii="Avenir Light" w:hAnsi="Avenir Light" w:cs="Calibri Light"/>
              </w:rPr>
              <w:t xml:space="preserve">Presentations  </w:t>
            </w:r>
            <w:r w:rsidRPr="009172FD">
              <w:rPr>
                <w:rFonts w:ascii="Avenir Light" w:eastAsia="MS Mincho" w:hAnsi="Avenir Light" w:cs="Calibri Light"/>
              </w:rPr>
              <w:t xml:space="preserve">| </w:t>
            </w:r>
            <w:r w:rsidRPr="009172FD">
              <w:rPr>
                <w:rFonts w:ascii="Avenir Light" w:hAnsi="Avenir Light" w:cs="Calibri Light"/>
              </w:rPr>
              <w:t xml:space="preserve">Papers </w:t>
            </w:r>
          </w:p>
          <w:p w14:paraId="7BA0A8BE" w14:textId="03F7C622" w:rsidR="00F64260" w:rsidRPr="009172FD" w:rsidRDefault="00F64260" w:rsidP="00FA769F">
            <w:pPr>
              <w:spacing w:line="240" w:lineRule="auto"/>
              <w:rPr>
                <w:rFonts w:ascii="Avenir Light" w:hAnsi="Avenir Light" w:cs="Calibri Light"/>
              </w:rPr>
            </w:pPr>
          </w:p>
        </w:tc>
      </w:tr>
      <w:tr w:rsidR="00047BBA" w:rsidRPr="009172FD" w14:paraId="72B2A61B" w14:textId="77777777" w:rsidTr="00E13DE0">
        <w:tc>
          <w:tcPr>
            <w:tcW w:w="3168"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r w:rsidR="00A8451E" w:rsidRPr="009172FD">
                <w:rPr>
                  <w:rStyle w:val="Hyperlink"/>
                  <w:rFonts w:ascii="Avenir Light" w:hAnsi="Avenir Light" w:cs="Calibri Light"/>
                  <w:color w:val="auto"/>
                </w:rPr>
                <w:t>with, existing courses</w:t>
              </w:r>
            </w:hyperlink>
          </w:p>
        </w:tc>
        <w:tc>
          <w:tcPr>
            <w:tcW w:w="3924" w:type="dxa"/>
            <w:shd w:val="clear" w:color="auto" w:fill="auto"/>
            <w:noWrap/>
          </w:tcPr>
          <w:p w14:paraId="182AA2AA" w14:textId="56D1ADCD" w:rsidR="00F64260" w:rsidRPr="009172FD" w:rsidRDefault="0084329A" w:rsidP="001429AA">
            <w:pPr>
              <w:spacing w:line="240" w:lineRule="auto"/>
              <w:rPr>
                <w:rFonts w:ascii="Avenir Light" w:hAnsi="Avenir Light" w:cs="Calibri Light"/>
              </w:rPr>
            </w:pPr>
            <w:bookmarkStart w:id="27" w:name="competing"/>
            <w:bookmarkEnd w:id="27"/>
            <w:r>
              <w:rPr>
                <w:rFonts w:ascii="Avenir Light" w:hAnsi="Avenir Light" w:cs="Calibri Light"/>
              </w:rPr>
              <w:t>N/A</w:t>
            </w:r>
          </w:p>
        </w:tc>
        <w:tc>
          <w:tcPr>
            <w:tcW w:w="3924" w:type="dxa"/>
            <w:shd w:val="clear" w:color="auto" w:fill="auto"/>
            <w:noWrap/>
          </w:tcPr>
          <w:p w14:paraId="36AF007E" w14:textId="083B5D7E" w:rsidR="00F64260" w:rsidRPr="009172FD" w:rsidRDefault="0084329A" w:rsidP="001429AA">
            <w:pPr>
              <w:spacing w:line="240" w:lineRule="auto"/>
              <w:rPr>
                <w:rFonts w:ascii="Avenir Light" w:hAnsi="Avenir Light" w:cs="Calibri Light"/>
              </w:rPr>
            </w:pPr>
            <w:r>
              <w:rPr>
                <w:rFonts w:ascii="Avenir Light" w:hAnsi="Avenir Light" w:cs="Calibri Light"/>
              </w:rPr>
              <w:t>N/A</w:t>
            </w:r>
          </w:p>
        </w:tc>
      </w:tr>
      <w:tr w:rsidR="00F64260" w:rsidRPr="009172FD" w14:paraId="02198359" w14:textId="77777777" w:rsidTr="00E13DE0">
        <w:tc>
          <w:tcPr>
            <w:tcW w:w="3168"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Other changes, if any</w:t>
            </w:r>
          </w:p>
        </w:tc>
        <w:tc>
          <w:tcPr>
            <w:tcW w:w="7848" w:type="dxa"/>
            <w:gridSpan w:val="2"/>
            <w:shd w:val="clear" w:color="auto" w:fill="auto"/>
            <w:noWrap/>
          </w:tcPr>
          <w:p w14:paraId="42DF0D99" w14:textId="24FD7172" w:rsidR="00F64260" w:rsidRPr="009172FD" w:rsidRDefault="005E3E00" w:rsidP="001429AA">
            <w:pPr>
              <w:spacing w:line="240" w:lineRule="auto"/>
              <w:rPr>
                <w:rStyle w:val="TEXT"/>
                <w:rFonts w:ascii="Avenir Light" w:hAnsi="Avenir Light" w:cs="Calibri Light"/>
                <w:b w:val="0"/>
                <w:sz w:val="22"/>
              </w:rPr>
            </w:pPr>
            <w:r>
              <w:rPr>
                <w:rStyle w:val="TEXT"/>
                <w:rFonts w:ascii="Avenir Light" w:hAnsi="Avenir Light" w:cs="Calibri Light"/>
                <w:b w:val="0"/>
                <w:sz w:val="22"/>
              </w:rPr>
              <w:t>None</w:t>
            </w: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8"/>
        <w:gridCol w:w="1701"/>
        <w:gridCol w:w="4671"/>
      </w:tblGrid>
      <w:tr w:rsidR="00047BBA" w:rsidRPr="009172FD" w14:paraId="04B456C7" w14:textId="77777777" w:rsidTr="005E3E00">
        <w:trPr>
          <w:cantSplit/>
          <w:tblHeader/>
        </w:trPr>
        <w:tc>
          <w:tcPr>
            <w:tcW w:w="4408"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701" w:type="dxa"/>
          </w:tcPr>
          <w:p w14:paraId="36A56C9F" w14:textId="6AF50228" w:rsidR="00F64260" w:rsidRPr="009172FD" w:rsidRDefault="00B11300"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671" w:type="dxa"/>
          </w:tcPr>
          <w:p w14:paraId="0344E290" w14:textId="1BF724AC" w:rsidR="00F64260" w:rsidRPr="009172FD" w:rsidRDefault="00B11300"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5E3E00" w:rsidRPr="009172FD" w14:paraId="7B7D4A96" w14:textId="77777777" w:rsidTr="005E3E00">
        <w:trPr>
          <w:cantSplit/>
        </w:trPr>
        <w:tc>
          <w:tcPr>
            <w:tcW w:w="4408" w:type="dxa"/>
          </w:tcPr>
          <w:p w14:paraId="1571C712" w14:textId="72AA1553" w:rsidR="005E3E00" w:rsidRPr="009172FD" w:rsidRDefault="005E3E00" w:rsidP="005E3E00">
            <w:pPr>
              <w:spacing w:line="240" w:lineRule="auto"/>
              <w:rPr>
                <w:rFonts w:ascii="Avenir Light" w:hAnsi="Avenir Light" w:cs="Calibri Light"/>
              </w:rPr>
            </w:pPr>
            <w:bookmarkStart w:id="28" w:name="outcomes"/>
            <w:bookmarkEnd w:id="28"/>
            <w:r>
              <w:rPr>
                <w:b/>
                <w:bCs/>
                <w:color w:val="000000"/>
                <w:sz w:val="20"/>
                <w:szCs w:val="20"/>
                <w:shd w:val="clear" w:color="auto" w:fill="FFFFFF"/>
              </w:rPr>
              <w:t>Create opportunities for students to connect their non-school literacy practices with those of school in meaningful and authentic ways </w:t>
            </w:r>
          </w:p>
        </w:tc>
        <w:tc>
          <w:tcPr>
            <w:tcW w:w="1701" w:type="dxa"/>
          </w:tcPr>
          <w:p w14:paraId="48EEBF8B" w14:textId="0200F509" w:rsidR="005E3E00" w:rsidRPr="009172FD" w:rsidRDefault="005E3E00" w:rsidP="005E3E00">
            <w:pPr>
              <w:spacing w:line="240" w:lineRule="auto"/>
              <w:rPr>
                <w:rFonts w:ascii="Avenir Light" w:hAnsi="Avenir Light" w:cs="Calibri Light"/>
              </w:rPr>
            </w:pPr>
            <w:bookmarkStart w:id="29" w:name="standards"/>
            <w:bookmarkEnd w:id="29"/>
            <w:r>
              <w:rPr>
                <w:b/>
                <w:bCs/>
                <w:color w:val="000000"/>
                <w:sz w:val="20"/>
                <w:szCs w:val="20"/>
              </w:rPr>
              <w:t>RIPTS 11</w:t>
            </w:r>
          </w:p>
        </w:tc>
        <w:tc>
          <w:tcPr>
            <w:tcW w:w="4671" w:type="dxa"/>
          </w:tcPr>
          <w:p w14:paraId="0A370311" w14:textId="79C512B0" w:rsidR="005E3E00" w:rsidRPr="009172FD" w:rsidRDefault="005E3E00" w:rsidP="005E3E00">
            <w:pPr>
              <w:spacing w:line="240" w:lineRule="auto"/>
              <w:rPr>
                <w:rFonts w:ascii="Avenir Light" w:hAnsi="Avenir Light" w:cs="Calibri Light"/>
              </w:rPr>
            </w:pPr>
            <w:bookmarkStart w:id="30" w:name="measured"/>
            <w:bookmarkEnd w:id="30"/>
            <w:r>
              <w:rPr>
                <w:b/>
                <w:bCs/>
                <w:color w:val="000000"/>
                <w:sz w:val="20"/>
                <w:szCs w:val="20"/>
              </w:rPr>
              <w:t>Lesson Planning and Teaching </w:t>
            </w:r>
          </w:p>
        </w:tc>
      </w:tr>
      <w:tr w:rsidR="005E3E00" w:rsidRPr="009172FD" w14:paraId="73043584" w14:textId="77777777" w:rsidTr="005E3E00">
        <w:trPr>
          <w:cantSplit/>
        </w:trPr>
        <w:tc>
          <w:tcPr>
            <w:tcW w:w="4408" w:type="dxa"/>
          </w:tcPr>
          <w:p w14:paraId="10A34B2A" w14:textId="186AE187" w:rsidR="005E3E00" w:rsidRPr="009172FD" w:rsidRDefault="005E3E00" w:rsidP="005E3E00">
            <w:pPr>
              <w:spacing w:line="240" w:lineRule="auto"/>
              <w:rPr>
                <w:rFonts w:ascii="Avenir Light" w:hAnsi="Avenir Light" w:cs="Calibri Light"/>
              </w:rPr>
            </w:pPr>
            <w:r>
              <w:rPr>
                <w:b/>
                <w:bCs/>
                <w:color w:val="000000"/>
                <w:sz w:val="20"/>
                <w:szCs w:val="20"/>
                <w:shd w:val="clear" w:color="auto" w:fill="FFFFFF"/>
              </w:rPr>
              <w:t>Use reading, writing, speaking, listening, and technology to support students' engagement and understanding within the discipline as well as to assess their understanding</w:t>
            </w:r>
          </w:p>
        </w:tc>
        <w:tc>
          <w:tcPr>
            <w:tcW w:w="1701" w:type="dxa"/>
          </w:tcPr>
          <w:p w14:paraId="638748AC" w14:textId="575ABE8D" w:rsidR="005E3E00" w:rsidRPr="009172FD" w:rsidRDefault="005E3E00" w:rsidP="005E3E00">
            <w:pPr>
              <w:spacing w:line="240" w:lineRule="auto"/>
              <w:rPr>
                <w:rFonts w:ascii="Avenir Light" w:hAnsi="Avenir Light" w:cs="Calibri Light"/>
              </w:rPr>
            </w:pPr>
            <w:r>
              <w:rPr>
                <w:b/>
                <w:bCs/>
                <w:color w:val="000000"/>
                <w:sz w:val="20"/>
                <w:szCs w:val="20"/>
                <w:shd w:val="clear" w:color="auto" w:fill="FFFFFF"/>
              </w:rPr>
              <w:t>FSEHD 1, 2; AMLE 2, 4; RIPTS 2, 9</w:t>
            </w:r>
          </w:p>
        </w:tc>
        <w:tc>
          <w:tcPr>
            <w:tcW w:w="4671" w:type="dxa"/>
          </w:tcPr>
          <w:p w14:paraId="57FBD416" w14:textId="4F4CFE24" w:rsidR="005E3E00" w:rsidRPr="009172FD" w:rsidRDefault="005E3E00" w:rsidP="005E3E00">
            <w:pPr>
              <w:spacing w:line="240" w:lineRule="auto"/>
              <w:rPr>
                <w:rFonts w:ascii="Avenir Light" w:hAnsi="Avenir Light" w:cs="Calibri Light"/>
              </w:rPr>
            </w:pPr>
            <w:r>
              <w:rPr>
                <w:b/>
                <w:bCs/>
                <w:color w:val="000000"/>
                <w:sz w:val="20"/>
                <w:szCs w:val="20"/>
              </w:rPr>
              <w:t>Lesson Planning/Teaching, Digital Literacy Manifesto</w:t>
            </w:r>
          </w:p>
        </w:tc>
      </w:tr>
      <w:tr w:rsidR="005E3E00" w:rsidRPr="009172FD" w14:paraId="373F39F0" w14:textId="77777777" w:rsidTr="005E3E00">
        <w:trPr>
          <w:cantSplit/>
        </w:trPr>
        <w:tc>
          <w:tcPr>
            <w:tcW w:w="4408" w:type="dxa"/>
          </w:tcPr>
          <w:p w14:paraId="03860DE1" w14:textId="57BE7987" w:rsidR="005E3E00" w:rsidRPr="009172FD" w:rsidRDefault="005E3E00" w:rsidP="005E3E00">
            <w:pPr>
              <w:spacing w:line="240" w:lineRule="auto"/>
              <w:rPr>
                <w:rFonts w:ascii="Avenir Light" w:hAnsi="Avenir Light" w:cs="Calibri Light"/>
              </w:rPr>
            </w:pPr>
            <w:r>
              <w:rPr>
                <w:b/>
                <w:bCs/>
                <w:color w:val="000000"/>
                <w:sz w:val="20"/>
                <w:szCs w:val="20"/>
              </w:rPr>
              <w:t>Critically reflect on implementation of disciplinary literacy practices </w:t>
            </w:r>
          </w:p>
        </w:tc>
        <w:tc>
          <w:tcPr>
            <w:tcW w:w="1701" w:type="dxa"/>
          </w:tcPr>
          <w:p w14:paraId="48CF2D35" w14:textId="414910B3" w:rsidR="005E3E00" w:rsidRPr="009172FD" w:rsidRDefault="005E3E00" w:rsidP="005E3E00">
            <w:pPr>
              <w:spacing w:line="240" w:lineRule="auto"/>
              <w:rPr>
                <w:rFonts w:ascii="Avenir Light" w:hAnsi="Avenir Light" w:cs="Calibri Light"/>
              </w:rPr>
            </w:pPr>
            <w:r>
              <w:rPr>
                <w:b/>
                <w:bCs/>
                <w:color w:val="000000"/>
                <w:sz w:val="20"/>
                <w:szCs w:val="20"/>
              </w:rPr>
              <w:t>FSEHD 3, 4; RIPTS 5, 10, 11</w:t>
            </w:r>
          </w:p>
        </w:tc>
        <w:tc>
          <w:tcPr>
            <w:tcW w:w="4671" w:type="dxa"/>
          </w:tcPr>
          <w:p w14:paraId="4F061422" w14:textId="011ECD60" w:rsidR="005E3E00" w:rsidRPr="009172FD" w:rsidRDefault="005E3E00" w:rsidP="005E3E00">
            <w:pPr>
              <w:spacing w:line="240" w:lineRule="auto"/>
              <w:rPr>
                <w:rFonts w:ascii="Avenir Light" w:hAnsi="Avenir Light" w:cs="Calibri Light"/>
              </w:rPr>
            </w:pPr>
            <w:r>
              <w:rPr>
                <w:b/>
                <w:bCs/>
                <w:color w:val="000000"/>
                <w:sz w:val="20"/>
                <w:szCs w:val="20"/>
              </w:rPr>
              <w:t>Lesson Plan Reflection</w:t>
            </w:r>
          </w:p>
        </w:tc>
      </w:tr>
      <w:tr w:rsidR="005E3E00" w:rsidRPr="009172FD" w14:paraId="70883787" w14:textId="77777777" w:rsidTr="005E3E00">
        <w:trPr>
          <w:cantSplit/>
        </w:trPr>
        <w:tc>
          <w:tcPr>
            <w:tcW w:w="4408" w:type="dxa"/>
          </w:tcPr>
          <w:p w14:paraId="1876629A" w14:textId="308D26B0" w:rsidR="005E3E00" w:rsidRDefault="005E3E00" w:rsidP="005E3E00">
            <w:pPr>
              <w:spacing w:line="240" w:lineRule="auto"/>
              <w:rPr>
                <w:b/>
                <w:bCs/>
                <w:color w:val="000000"/>
                <w:sz w:val="20"/>
                <w:szCs w:val="20"/>
              </w:rPr>
            </w:pPr>
            <w:r>
              <w:rPr>
                <w:b/>
                <w:bCs/>
                <w:color w:val="000000"/>
                <w:sz w:val="20"/>
                <w:szCs w:val="20"/>
                <w:shd w:val="clear" w:color="auto" w:fill="FFFFFF"/>
              </w:rPr>
              <w:lastRenderedPageBreak/>
              <w:t>Make explicit the discourse community of their discipline and learn about using standards and appropriate strategies when teaching within that discipline</w:t>
            </w:r>
          </w:p>
        </w:tc>
        <w:tc>
          <w:tcPr>
            <w:tcW w:w="1701" w:type="dxa"/>
          </w:tcPr>
          <w:p w14:paraId="10B164F2" w14:textId="32120082" w:rsidR="005E3E00" w:rsidRDefault="005E3E00" w:rsidP="005E3E00">
            <w:pPr>
              <w:spacing w:line="240" w:lineRule="auto"/>
              <w:rPr>
                <w:b/>
                <w:bCs/>
                <w:color w:val="000000"/>
                <w:sz w:val="20"/>
                <w:szCs w:val="20"/>
              </w:rPr>
            </w:pPr>
            <w:r>
              <w:rPr>
                <w:b/>
                <w:bCs/>
                <w:color w:val="000000"/>
                <w:sz w:val="20"/>
                <w:szCs w:val="20"/>
                <w:shd w:val="clear" w:color="auto" w:fill="FFFFFF"/>
              </w:rPr>
              <w:t>AMLE 2a, 2b, 2c</w:t>
            </w:r>
          </w:p>
        </w:tc>
        <w:tc>
          <w:tcPr>
            <w:tcW w:w="4671" w:type="dxa"/>
          </w:tcPr>
          <w:p w14:paraId="007A57D5" w14:textId="77AA5B82" w:rsidR="005E3E00" w:rsidRDefault="005E3E00" w:rsidP="005E3E00">
            <w:pPr>
              <w:spacing w:line="240" w:lineRule="auto"/>
              <w:rPr>
                <w:b/>
                <w:bCs/>
                <w:color w:val="000000"/>
                <w:sz w:val="20"/>
                <w:szCs w:val="20"/>
              </w:rPr>
            </w:pPr>
            <w:proofErr w:type="gramStart"/>
            <w:r>
              <w:rPr>
                <w:b/>
                <w:bCs/>
                <w:color w:val="000000"/>
                <w:sz w:val="20"/>
                <w:szCs w:val="20"/>
              </w:rPr>
              <w:t>Photovoice,  Standards</w:t>
            </w:r>
            <w:proofErr w:type="gramEnd"/>
            <w:r>
              <w:rPr>
                <w:b/>
                <w:bCs/>
                <w:color w:val="000000"/>
                <w:sz w:val="20"/>
                <w:szCs w:val="20"/>
              </w:rPr>
              <w:t xml:space="preserve"> Study</w:t>
            </w:r>
          </w:p>
        </w:tc>
      </w:tr>
      <w:tr w:rsidR="005E3E00" w:rsidRPr="009172FD" w14:paraId="18F2375C" w14:textId="77777777" w:rsidTr="005E3E00">
        <w:trPr>
          <w:cantSplit/>
        </w:trPr>
        <w:tc>
          <w:tcPr>
            <w:tcW w:w="4408" w:type="dxa"/>
          </w:tcPr>
          <w:p w14:paraId="4CF2552D" w14:textId="5D8573B9" w:rsidR="005E3E00" w:rsidRDefault="005E3E00" w:rsidP="005E3E00">
            <w:pPr>
              <w:spacing w:line="240" w:lineRule="auto"/>
              <w:rPr>
                <w:b/>
                <w:bCs/>
                <w:color w:val="000000"/>
                <w:sz w:val="20"/>
                <w:szCs w:val="20"/>
              </w:rPr>
            </w:pPr>
            <w:r>
              <w:rPr>
                <w:b/>
                <w:bCs/>
                <w:color w:val="000000"/>
                <w:sz w:val="20"/>
                <w:szCs w:val="20"/>
              </w:rPr>
              <w:t>Analyze adolescent text to apply learnings of adolescent development and disciplinary literacies.</w:t>
            </w:r>
          </w:p>
        </w:tc>
        <w:tc>
          <w:tcPr>
            <w:tcW w:w="1701" w:type="dxa"/>
          </w:tcPr>
          <w:p w14:paraId="07BA7538" w14:textId="63B576D1" w:rsidR="005E3E00" w:rsidRDefault="005E3E00" w:rsidP="005E3E00">
            <w:pPr>
              <w:spacing w:line="240" w:lineRule="auto"/>
              <w:rPr>
                <w:b/>
                <w:bCs/>
                <w:color w:val="000000"/>
                <w:sz w:val="20"/>
                <w:szCs w:val="20"/>
              </w:rPr>
            </w:pPr>
            <w:r>
              <w:rPr>
                <w:b/>
                <w:bCs/>
                <w:color w:val="000000"/>
                <w:sz w:val="20"/>
                <w:szCs w:val="20"/>
              </w:rPr>
              <w:t>AMLE 1c</w:t>
            </w:r>
          </w:p>
        </w:tc>
        <w:tc>
          <w:tcPr>
            <w:tcW w:w="4671" w:type="dxa"/>
          </w:tcPr>
          <w:p w14:paraId="172F9EF7" w14:textId="439C1E5F" w:rsidR="005E3E00" w:rsidRDefault="005E3E00" w:rsidP="005E3E00">
            <w:pPr>
              <w:spacing w:line="240" w:lineRule="auto"/>
              <w:rPr>
                <w:b/>
                <w:bCs/>
                <w:color w:val="000000"/>
                <w:sz w:val="20"/>
                <w:szCs w:val="20"/>
              </w:rPr>
            </w:pPr>
            <w:r>
              <w:rPr>
                <w:b/>
                <w:bCs/>
                <w:color w:val="000000"/>
                <w:sz w:val="20"/>
                <w:szCs w:val="20"/>
              </w:rPr>
              <w:t>Literature Circles</w:t>
            </w:r>
          </w:p>
        </w:tc>
      </w:tr>
      <w:tr w:rsidR="005E3E00" w:rsidRPr="009172FD" w14:paraId="08AEABEC" w14:textId="77777777" w:rsidTr="005E3E00">
        <w:trPr>
          <w:cantSplit/>
        </w:trPr>
        <w:tc>
          <w:tcPr>
            <w:tcW w:w="4408" w:type="dxa"/>
          </w:tcPr>
          <w:p w14:paraId="2A2415C0" w14:textId="5745F24F" w:rsidR="005E3E00" w:rsidRDefault="005E3E00" w:rsidP="005E3E00">
            <w:pPr>
              <w:spacing w:line="240" w:lineRule="auto"/>
              <w:rPr>
                <w:b/>
                <w:bCs/>
                <w:color w:val="000000"/>
                <w:sz w:val="20"/>
                <w:szCs w:val="20"/>
              </w:rPr>
            </w:pPr>
            <w:r>
              <w:rPr>
                <w:b/>
                <w:bCs/>
                <w:color w:val="000000"/>
                <w:sz w:val="20"/>
                <w:szCs w:val="20"/>
                <w:shd w:val="clear" w:color="auto" w:fill="FFFFFF"/>
              </w:rPr>
              <w:t>Gather and analyze information about students’ literacies to answer questions and resolve classroom concerns</w:t>
            </w:r>
          </w:p>
        </w:tc>
        <w:tc>
          <w:tcPr>
            <w:tcW w:w="1701" w:type="dxa"/>
          </w:tcPr>
          <w:p w14:paraId="4563216B" w14:textId="316DABB3" w:rsidR="005E3E00" w:rsidRDefault="005E3E00" w:rsidP="005E3E00">
            <w:pPr>
              <w:spacing w:line="240" w:lineRule="auto"/>
              <w:rPr>
                <w:b/>
                <w:bCs/>
                <w:color w:val="000000"/>
                <w:sz w:val="20"/>
                <w:szCs w:val="20"/>
              </w:rPr>
            </w:pPr>
            <w:r>
              <w:rPr>
                <w:b/>
                <w:bCs/>
                <w:color w:val="000000"/>
                <w:sz w:val="20"/>
                <w:szCs w:val="20"/>
                <w:shd w:val="clear" w:color="auto" w:fill="FFFFFF"/>
              </w:rPr>
              <w:t>FSEHD 2, 3; RIPTS 5, 10</w:t>
            </w:r>
          </w:p>
        </w:tc>
        <w:tc>
          <w:tcPr>
            <w:tcW w:w="4671" w:type="dxa"/>
          </w:tcPr>
          <w:p w14:paraId="0705E855" w14:textId="5760B430" w:rsidR="005E3E00" w:rsidRDefault="005E3E00" w:rsidP="005E3E00">
            <w:pPr>
              <w:spacing w:line="240" w:lineRule="auto"/>
              <w:rPr>
                <w:b/>
                <w:bCs/>
                <w:color w:val="000000"/>
                <w:sz w:val="20"/>
                <w:szCs w:val="20"/>
              </w:rPr>
            </w:pPr>
            <w:r>
              <w:rPr>
                <w:b/>
                <w:bCs/>
                <w:color w:val="000000"/>
                <w:sz w:val="20"/>
                <w:szCs w:val="20"/>
              </w:rPr>
              <w:t>Disciplinary Literacy Inventory</w:t>
            </w: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trPr>
          <w:tblHeader/>
        </w:trPr>
        <w:tc>
          <w:tcPr>
            <w:tcW w:w="11016"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tc>
          <w:tcPr>
            <w:tcW w:w="11016" w:type="dxa"/>
          </w:tcPr>
          <w:p w14:paraId="1B12A83E" w14:textId="77777777" w:rsidR="005E3E00" w:rsidRDefault="005E3E00" w:rsidP="005E3E00">
            <w:pPr>
              <w:pStyle w:val="NormalWeb"/>
              <w:numPr>
                <w:ilvl w:val="0"/>
                <w:numId w:val="13"/>
              </w:numPr>
              <w:spacing w:before="0" w:beforeAutospacing="0" w:after="0" w:afterAutospacing="0"/>
              <w:ind w:left="360"/>
              <w:textAlignment w:val="baseline"/>
              <w:rPr>
                <w:color w:val="000000"/>
              </w:rPr>
            </w:pPr>
            <w:bookmarkStart w:id="31" w:name="outline"/>
            <w:bookmarkEnd w:id="31"/>
            <w:r>
              <w:rPr>
                <w:color w:val="000000"/>
              </w:rPr>
              <w:t>Discourses - Definitions of Literacy</w:t>
            </w:r>
          </w:p>
          <w:p w14:paraId="35CD2313" w14:textId="77777777" w:rsidR="005E3E00" w:rsidRDefault="005E3E00" w:rsidP="005E3E00">
            <w:pPr>
              <w:pStyle w:val="NormalWeb"/>
              <w:numPr>
                <w:ilvl w:val="1"/>
                <w:numId w:val="14"/>
              </w:numPr>
              <w:spacing w:before="0" w:beforeAutospacing="0" w:after="0" w:afterAutospacing="0"/>
              <w:ind w:left="720"/>
              <w:textAlignment w:val="baseline"/>
              <w:rPr>
                <w:color w:val="000000"/>
              </w:rPr>
            </w:pPr>
            <w:r>
              <w:rPr>
                <w:color w:val="000000"/>
              </w:rPr>
              <w:t>Literacy as Academic</w:t>
            </w:r>
          </w:p>
          <w:p w14:paraId="19C74D7F" w14:textId="77777777" w:rsidR="005E3E00" w:rsidRDefault="005E3E00" w:rsidP="005E3E00">
            <w:pPr>
              <w:pStyle w:val="NormalWeb"/>
              <w:numPr>
                <w:ilvl w:val="1"/>
                <w:numId w:val="15"/>
              </w:numPr>
              <w:spacing w:before="0" w:beforeAutospacing="0" w:after="0" w:afterAutospacing="0"/>
              <w:ind w:left="720"/>
              <w:textAlignment w:val="baseline"/>
              <w:rPr>
                <w:color w:val="000000"/>
              </w:rPr>
            </w:pPr>
            <w:r>
              <w:rPr>
                <w:color w:val="000000"/>
              </w:rPr>
              <w:t>Literacy as Personal</w:t>
            </w:r>
          </w:p>
          <w:p w14:paraId="0DF4C074" w14:textId="77777777" w:rsidR="005E3E00" w:rsidRDefault="005E3E00" w:rsidP="005E3E00">
            <w:pPr>
              <w:pStyle w:val="NormalWeb"/>
              <w:numPr>
                <w:ilvl w:val="1"/>
                <w:numId w:val="16"/>
              </w:numPr>
              <w:spacing w:before="0" w:beforeAutospacing="0" w:after="0" w:afterAutospacing="0"/>
              <w:ind w:left="720"/>
              <w:textAlignment w:val="baseline"/>
              <w:rPr>
                <w:color w:val="000000"/>
              </w:rPr>
            </w:pPr>
            <w:r>
              <w:rPr>
                <w:color w:val="000000"/>
              </w:rPr>
              <w:t>Literacy as Political</w:t>
            </w:r>
          </w:p>
          <w:p w14:paraId="55E69FDE" w14:textId="286AD969" w:rsidR="005E3E00" w:rsidRPr="005E3E00" w:rsidRDefault="005E3E00" w:rsidP="005E3E00">
            <w:pPr>
              <w:pStyle w:val="NormalWeb"/>
              <w:numPr>
                <w:ilvl w:val="1"/>
                <w:numId w:val="17"/>
              </w:numPr>
              <w:spacing w:before="0" w:beforeAutospacing="0" w:after="0" w:afterAutospacing="0"/>
              <w:ind w:left="720"/>
              <w:textAlignment w:val="baseline"/>
              <w:rPr>
                <w:color w:val="000000"/>
              </w:rPr>
            </w:pPr>
            <w:r>
              <w:rPr>
                <w:color w:val="000000"/>
              </w:rPr>
              <w:t>Literacy as Cooperative</w:t>
            </w:r>
          </w:p>
          <w:p w14:paraId="0B8FEAB5" w14:textId="77777777" w:rsidR="005E3E00" w:rsidRDefault="005E3E00" w:rsidP="005E3E00">
            <w:pPr>
              <w:pStyle w:val="NormalWeb"/>
              <w:numPr>
                <w:ilvl w:val="0"/>
                <w:numId w:val="18"/>
              </w:numPr>
              <w:spacing w:before="0" w:beforeAutospacing="0" w:after="0" w:afterAutospacing="0"/>
              <w:textAlignment w:val="baseline"/>
              <w:rPr>
                <w:color w:val="000000"/>
              </w:rPr>
            </w:pPr>
            <w:r>
              <w:rPr>
                <w:color w:val="000000"/>
              </w:rPr>
              <w:t>Disciplinary Literacy Inventories</w:t>
            </w:r>
          </w:p>
          <w:p w14:paraId="2B2BE5A4" w14:textId="77777777" w:rsidR="005E3E00" w:rsidRDefault="005E3E00" w:rsidP="005E3E00">
            <w:pPr>
              <w:pStyle w:val="NormalWeb"/>
              <w:numPr>
                <w:ilvl w:val="1"/>
                <w:numId w:val="19"/>
              </w:numPr>
              <w:spacing w:before="0" w:beforeAutospacing="0" w:after="0" w:afterAutospacing="0"/>
              <w:ind w:left="864"/>
              <w:textAlignment w:val="baseline"/>
              <w:rPr>
                <w:color w:val="000000"/>
              </w:rPr>
            </w:pPr>
            <w:r>
              <w:rPr>
                <w:color w:val="000000"/>
              </w:rPr>
              <w:t>Miscue Analysis</w:t>
            </w:r>
          </w:p>
          <w:p w14:paraId="4E158DC8" w14:textId="77777777" w:rsidR="005E3E00" w:rsidRDefault="005E3E00" w:rsidP="005E3E00">
            <w:pPr>
              <w:pStyle w:val="NormalWeb"/>
              <w:numPr>
                <w:ilvl w:val="1"/>
                <w:numId w:val="20"/>
              </w:numPr>
              <w:spacing w:before="0" w:beforeAutospacing="0" w:after="0" w:afterAutospacing="0"/>
              <w:ind w:left="864"/>
              <w:textAlignment w:val="baseline"/>
              <w:rPr>
                <w:color w:val="000000"/>
              </w:rPr>
            </w:pPr>
            <w:r>
              <w:rPr>
                <w:color w:val="000000"/>
              </w:rPr>
              <w:t>Math Inventory</w:t>
            </w:r>
          </w:p>
          <w:p w14:paraId="350AA091" w14:textId="77777777" w:rsidR="005E3E00" w:rsidRDefault="005E3E00" w:rsidP="005E3E00">
            <w:pPr>
              <w:pStyle w:val="NormalWeb"/>
              <w:numPr>
                <w:ilvl w:val="1"/>
                <w:numId w:val="21"/>
              </w:numPr>
              <w:spacing w:before="0" w:beforeAutospacing="0" w:after="0" w:afterAutospacing="0"/>
              <w:ind w:left="864"/>
              <w:textAlignment w:val="baseline"/>
              <w:rPr>
                <w:color w:val="000000"/>
              </w:rPr>
            </w:pPr>
            <w:r>
              <w:rPr>
                <w:color w:val="000000"/>
              </w:rPr>
              <w:t>Photovoice</w:t>
            </w:r>
          </w:p>
          <w:p w14:paraId="42881A29" w14:textId="6EE3D260" w:rsidR="005E3E00" w:rsidRPr="005E3E00" w:rsidRDefault="005E3E00" w:rsidP="005E3E00">
            <w:pPr>
              <w:pStyle w:val="NormalWeb"/>
              <w:numPr>
                <w:ilvl w:val="1"/>
                <w:numId w:val="21"/>
              </w:numPr>
              <w:spacing w:before="0" w:beforeAutospacing="0" w:after="0" w:afterAutospacing="0"/>
              <w:ind w:left="864"/>
              <w:textAlignment w:val="baseline"/>
              <w:rPr>
                <w:color w:val="000000"/>
              </w:rPr>
            </w:pPr>
            <w:r w:rsidRPr="005E3E00">
              <w:rPr>
                <w:color w:val="000000"/>
              </w:rPr>
              <w:t>Technology Motivation (Media Literacy) </w:t>
            </w:r>
          </w:p>
          <w:p w14:paraId="7A605EAC" w14:textId="24F5C69A" w:rsidR="005E3E00" w:rsidRDefault="005E3E00" w:rsidP="005E3E00"/>
          <w:p w14:paraId="5E1CED22" w14:textId="77777777" w:rsidR="005E3E00" w:rsidRDefault="005E3E00" w:rsidP="005E3E00">
            <w:pPr>
              <w:pStyle w:val="NormalWeb"/>
              <w:numPr>
                <w:ilvl w:val="0"/>
                <w:numId w:val="23"/>
              </w:numPr>
              <w:spacing w:before="0" w:beforeAutospacing="0" w:after="0" w:afterAutospacing="0"/>
              <w:ind w:left="360"/>
              <w:textAlignment w:val="baseline"/>
              <w:rPr>
                <w:color w:val="000000"/>
              </w:rPr>
            </w:pPr>
            <w:r>
              <w:rPr>
                <w:color w:val="000000"/>
              </w:rPr>
              <w:t>Standards</w:t>
            </w:r>
          </w:p>
          <w:p w14:paraId="5D47F885" w14:textId="77777777" w:rsidR="005E3E00" w:rsidRDefault="005E3E00" w:rsidP="005E3E00">
            <w:pPr>
              <w:pStyle w:val="NormalWeb"/>
              <w:numPr>
                <w:ilvl w:val="1"/>
                <w:numId w:val="24"/>
              </w:numPr>
              <w:spacing w:before="0" w:beforeAutospacing="0" w:after="0" w:afterAutospacing="0"/>
              <w:ind w:left="864"/>
              <w:textAlignment w:val="baseline"/>
              <w:rPr>
                <w:color w:val="000000"/>
              </w:rPr>
            </w:pPr>
            <w:r>
              <w:rPr>
                <w:color w:val="000000"/>
              </w:rPr>
              <w:t>AMLE </w:t>
            </w:r>
          </w:p>
          <w:p w14:paraId="3241AE47" w14:textId="33519EDB" w:rsidR="005E3E00" w:rsidRPr="005E3E00" w:rsidRDefault="005E3E00" w:rsidP="005E3E00">
            <w:pPr>
              <w:pStyle w:val="NormalWeb"/>
              <w:numPr>
                <w:ilvl w:val="1"/>
                <w:numId w:val="24"/>
              </w:numPr>
              <w:spacing w:before="0" w:beforeAutospacing="0" w:after="0" w:afterAutospacing="0"/>
              <w:ind w:left="864"/>
              <w:textAlignment w:val="baseline"/>
              <w:rPr>
                <w:color w:val="000000"/>
              </w:rPr>
            </w:pPr>
            <w:r w:rsidRPr="005E3E00">
              <w:rPr>
                <w:color w:val="000000"/>
              </w:rPr>
              <w:t>CCSS</w:t>
            </w:r>
          </w:p>
          <w:p w14:paraId="1CC7A626" w14:textId="77777777" w:rsidR="005E3E00" w:rsidRDefault="005E3E00" w:rsidP="005E3E00">
            <w:pPr>
              <w:pStyle w:val="NormalWeb"/>
              <w:numPr>
                <w:ilvl w:val="1"/>
                <w:numId w:val="26"/>
              </w:numPr>
              <w:spacing w:before="0" w:beforeAutospacing="0" w:after="0" w:afterAutospacing="0"/>
              <w:ind w:left="864"/>
              <w:textAlignment w:val="baseline"/>
              <w:rPr>
                <w:color w:val="000000"/>
              </w:rPr>
            </w:pPr>
            <w:r>
              <w:rPr>
                <w:color w:val="000000"/>
              </w:rPr>
              <w:t>Content Specific Standards</w:t>
            </w:r>
          </w:p>
          <w:p w14:paraId="323DB6CE" w14:textId="77777777" w:rsidR="005E3E00" w:rsidRDefault="005E3E00" w:rsidP="005E3E00">
            <w:r>
              <w:br/>
            </w:r>
          </w:p>
          <w:p w14:paraId="049ABCC1" w14:textId="77777777" w:rsidR="005E3E00" w:rsidRDefault="005E3E00" w:rsidP="005E3E00">
            <w:pPr>
              <w:pStyle w:val="NormalWeb"/>
              <w:numPr>
                <w:ilvl w:val="0"/>
                <w:numId w:val="27"/>
              </w:numPr>
              <w:spacing w:before="0" w:beforeAutospacing="0" w:after="0" w:afterAutospacing="0"/>
              <w:ind w:left="360"/>
              <w:textAlignment w:val="baseline"/>
              <w:rPr>
                <w:color w:val="000000"/>
              </w:rPr>
            </w:pPr>
            <w:r>
              <w:rPr>
                <w:color w:val="000000"/>
              </w:rPr>
              <w:t>Literacy Pedagogy</w:t>
            </w:r>
          </w:p>
          <w:p w14:paraId="3F47E944" w14:textId="77777777" w:rsidR="005E3E00" w:rsidRDefault="005E3E00" w:rsidP="005E3E00">
            <w:pPr>
              <w:pStyle w:val="NormalWeb"/>
              <w:numPr>
                <w:ilvl w:val="1"/>
                <w:numId w:val="28"/>
              </w:numPr>
              <w:spacing w:before="0" w:beforeAutospacing="0" w:after="0" w:afterAutospacing="0"/>
              <w:ind w:left="864"/>
              <w:textAlignment w:val="baseline"/>
              <w:rPr>
                <w:color w:val="000000"/>
              </w:rPr>
            </w:pPr>
            <w:r>
              <w:rPr>
                <w:color w:val="000000"/>
              </w:rPr>
              <w:t>Reading Strategies</w:t>
            </w:r>
          </w:p>
          <w:p w14:paraId="44CCB589" w14:textId="77777777" w:rsidR="005E3E00" w:rsidRDefault="005E3E00" w:rsidP="005E3E00">
            <w:pPr>
              <w:pStyle w:val="NormalWeb"/>
              <w:numPr>
                <w:ilvl w:val="1"/>
                <w:numId w:val="29"/>
              </w:numPr>
              <w:spacing w:before="0" w:beforeAutospacing="0" w:after="0" w:afterAutospacing="0"/>
              <w:ind w:left="864"/>
              <w:textAlignment w:val="baseline"/>
              <w:rPr>
                <w:color w:val="000000"/>
              </w:rPr>
            </w:pPr>
            <w:r>
              <w:rPr>
                <w:color w:val="000000"/>
              </w:rPr>
              <w:t>Writing Strategies</w:t>
            </w:r>
          </w:p>
          <w:p w14:paraId="7C5D2ED2" w14:textId="77777777" w:rsidR="005E3E00" w:rsidRDefault="005E3E00" w:rsidP="005E3E00">
            <w:pPr>
              <w:pStyle w:val="NormalWeb"/>
              <w:numPr>
                <w:ilvl w:val="1"/>
                <w:numId w:val="30"/>
              </w:numPr>
              <w:spacing w:before="0" w:beforeAutospacing="0" w:after="0" w:afterAutospacing="0"/>
              <w:ind w:left="864"/>
              <w:textAlignment w:val="baseline"/>
              <w:rPr>
                <w:color w:val="000000"/>
              </w:rPr>
            </w:pPr>
            <w:r>
              <w:rPr>
                <w:color w:val="000000"/>
              </w:rPr>
              <w:t>Listening Strategies</w:t>
            </w:r>
          </w:p>
          <w:p w14:paraId="1DDA1744" w14:textId="77777777" w:rsidR="005E3E00" w:rsidRDefault="005E3E00" w:rsidP="005E3E00">
            <w:pPr>
              <w:pStyle w:val="NormalWeb"/>
              <w:numPr>
                <w:ilvl w:val="1"/>
                <w:numId w:val="31"/>
              </w:numPr>
              <w:spacing w:before="0" w:beforeAutospacing="0" w:after="0" w:afterAutospacing="0"/>
              <w:ind w:left="864"/>
              <w:textAlignment w:val="baseline"/>
              <w:rPr>
                <w:color w:val="000000"/>
              </w:rPr>
            </w:pPr>
            <w:r>
              <w:rPr>
                <w:color w:val="000000"/>
              </w:rPr>
              <w:t>Speaking Strategies</w:t>
            </w:r>
          </w:p>
          <w:p w14:paraId="52BB519C" w14:textId="77777777" w:rsidR="005E3E00" w:rsidRDefault="005E3E00" w:rsidP="005E3E00">
            <w:pPr>
              <w:pStyle w:val="NormalWeb"/>
              <w:numPr>
                <w:ilvl w:val="1"/>
                <w:numId w:val="32"/>
              </w:numPr>
              <w:spacing w:before="0" w:beforeAutospacing="0" w:after="0" w:afterAutospacing="0"/>
              <w:ind w:left="864"/>
              <w:textAlignment w:val="baseline"/>
              <w:rPr>
                <w:color w:val="000000"/>
              </w:rPr>
            </w:pPr>
            <w:r>
              <w:rPr>
                <w:color w:val="000000"/>
              </w:rPr>
              <w:t>Technology Strategies</w:t>
            </w:r>
          </w:p>
          <w:p w14:paraId="6050F048" w14:textId="141415C4" w:rsidR="005E3E00" w:rsidRPr="005E3E00" w:rsidRDefault="005E3E00" w:rsidP="005E3E00">
            <w:pPr>
              <w:pStyle w:val="NormalWeb"/>
              <w:numPr>
                <w:ilvl w:val="0"/>
                <w:numId w:val="32"/>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Lesson Planning/ Critical Reflection</w:t>
            </w:r>
          </w:p>
          <w:p w14:paraId="1C1EE47B" w14:textId="77777777" w:rsidR="005E3E00" w:rsidRDefault="005E3E00" w:rsidP="005E3E00">
            <w:pPr>
              <w:pStyle w:val="NormalWeb"/>
              <w:numPr>
                <w:ilvl w:val="1"/>
                <w:numId w:val="34"/>
              </w:numPr>
              <w:spacing w:before="0" w:beforeAutospacing="0" w:after="0" w:afterAutospacing="0"/>
              <w:ind w:left="720"/>
              <w:textAlignment w:val="baseline"/>
              <w:rPr>
                <w:rFonts w:ascii="Cambria" w:hAnsi="Cambria"/>
                <w:color w:val="000000"/>
                <w:sz w:val="22"/>
                <w:szCs w:val="22"/>
              </w:rPr>
            </w:pPr>
            <w:r>
              <w:rPr>
                <w:rFonts w:ascii="Cambria" w:hAnsi="Cambria"/>
                <w:color w:val="000000"/>
                <w:sz w:val="22"/>
                <w:szCs w:val="22"/>
              </w:rPr>
              <w:t>Using data to inform lesson planning</w:t>
            </w:r>
          </w:p>
          <w:p w14:paraId="683012DB" w14:textId="77777777" w:rsidR="005E3E00" w:rsidRDefault="005E3E00" w:rsidP="005E3E00">
            <w:pPr>
              <w:pStyle w:val="NormalWeb"/>
              <w:numPr>
                <w:ilvl w:val="1"/>
                <w:numId w:val="35"/>
              </w:numPr>
              <w:spacing w:before="0" w:beforeAutospacing="0" w:after="0" w:afterAutospacing="0"/>
              <w:ind w:left="720"/>
              <w:textAlignment w:val="baseline"/>
              <w:rPr>
                <w:rFonts w:ascii="Cambria" w:hAnsi="Cambria"/>
                <w:color w:val="000000"/>
                <w:sz w:val="22"/>
                <w:szCs w:val="22"/>
              </w:rPr>
            </w:pPr>
            <w:r>
              <w:rPr>
                <w:rFonts w:ascii="Cambria" w:hAnsi="Cambria"/>
                <w:color w:val="000000"/>
                <w:sz w:val="22"/>
                <w:szCs w:val="22"/>
              </w:rPr>
              <w:t>Variety of lesson planning methods</w:t>
            </w:r>
          </w:p>
          <w:p w14:paraId="1467EE01" w14:textId="39C4F0CD" w:rsidR="005E3E00" w:rsidRDefault="005E3E00" w:rsidP="005E3E00">
            <w:pPr>
              <w:pStyle w:val="NormalWeb"/>
              <w:numPr>
                <w:ilvl w:val="1"/>
                <w:numId w:val="38"/>
              </w:numPr>
              <w:spacing w:before="0" w:beforeAutospacing="0" w:after="0" w:afterAutospacing="0"/>
              <w:ind w:left="720"/>
              <w:textAlignment w:val="baseline"/>
              <w:rPr>
                <w:rFonts w:ascii="Cambria" w:hAnsi="Cambria"/>
                <w:color w:val="000000"/>
                <w:sz w:val="22"/>
                <w:szCs w:val="22"/>
              </w:rPr>
            </w:pPr>
            <w:r>
              <w:rPr>
                <w:rFonts w:ascii="Cambria" w:hAnsi="Cambria"/>
                <w:color w:val="000000"/>
                <w:sz w:val="22"/>
                <w:szCs w:val="22"/>
              </w:rPr>
              <w:t xml:space="preserve">       Using data to reflect on lesson implementation.</w:t>
            </w:r>
          </w:p>
          <w:p w14:paraId="7222474B" w14:textId="77777777" w:rsidR="005E3E00" w:rsidRDefault="005E3E00" w:rsidP="005E3E00">
            <w:pPr>
              <w:pStyle w:val="NormalWeb"/>
              <w:numPr>
                <w:ilvl w:val="1"/>
                <w:numId w:val="39"/>
              </w:numPr>
              <w:spacing w:before="0" w:beforeAutospacing="0" w:after="0" w:afterAutospacing="0"/>
              <w:ind w:left="720"/>
              <w:textAlignment w:val="baseline"/>
              <w:rPr>
                <w:rFonts w:ascii="Cambria" w:hAnsi="Cambria"/>
                <w:color w:val="000000"/>
                <w:sz w:val="22"/>
                <w:szCs w:val="22"/>
              </w:rPr>
            </w:pPr>
            <w:r>
              <w:rPr>
                <w:rFonts w:ascii="Cambria" w:hAnsi="Cambria"/>
                <w:color w:val="000000"/>
                <w:sz w:val="22"/>
                <w:szCs w:val="22"/>
              </w:rPr>
              <w:t>Influence on teacher identity</w:t>
            </w:r>
          </w:p>
          <w:p w14:paraId="557CC762" w14:textId="77777777" w:rsidR="005E3E00" w:rsidRDefault="005E3E00" w:rsidP="005E3E00">
            <w:pPr>
              <w:pStyle w:val="NormalWeb"/>
              <w:numPr>
                <w:ilvl w:val="1"/>
                <w:numId w:val="32"/>
              </w:numPr>
              <w:spacing w:before="0" w:beforeAutospacing="0" w:after="0" w:afterAutospacing="0"/>
              <w:textAlignment w:val="baseline"/>
              <w:rPr>
                <w:color w:val="000000"/>
              </w:rPr>
            </w:pPr>
          </w:p>
          <w:p w14:paraId="0AB31323" w14:textId="46CF5592" w:rsidR="00C629CB" w:rsidRPr="009172FD" w:rsidRDefault="00C629CB" w:rsidP="000064F2">
            <w:pPr>
              <w:pStyle w:val="ListParagraph"/>
              <w:spacing w:line="240" w:lineRule="auto"/>
              <w:ind w:left="360"/>
              <w:rPr>
                <w:rFonts w:ascii="Avenir Light" w:hAnsi="Avenir Light" w:cs="Calibri Light"/>
              </w:rPr>
            </w:pPr>
          </w:p>
        </w:tc>
      </w:tr>
    </w:tbl>
    <w:p w14:paraId="62234A1C" w14:textId="77777777" w:rsidR="00F64260" w:rsidRPr="009172FD" w:rsidRDefault="00F64260">
      <w:pPr>
        <w:spacing w:line="240" w:lineRule="auto"/>
        <w:rPr>
          <w:rFonts w:ascii="Avenir Light" w:hAnsi="Avenir Light" w:cs="Calibri Light"/>
        </w:rPr>
      </w:pPr>
    </w:p>
    <w:p w14:paraId="7EDF072F" w14:textId="434B2A4E" w:rsidR="00F64260" w:rsidRPr="009172FD" w:rsidRDefault="0038716E" w:rsidP="00047BBA">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br w:type="page"/>
      </w:r>
      <w:r w:rsidR="00047BBA" w:rsidRPr="009172FD">
        <w:rPr>
          <w:rFonts w:ascii="Avenir Light" w:hAnsi="Avenir Light"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32" w:name="program_proposals"/>
        <w:bookmarkEnd w:id="32"/>
      </w:hyperlink>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p>
    <w:p w14:paraId="6EC1C271" w14:textId="77777777" w:rsidR="008F5170" w:rsidRPr="009172FD" w:rsidRDefault="00ED0EE7" w:rsidP="00A90A26">
      <w:pPr>
        <w:pStyle w:val="Heading5"/>
        <w:rPr>
          <w:rFonts w:ascii="Avenir Light" w:hAnsi="Avenir Light" w:cs="Calibri Light"/>
          <w:caps w:val="0"/>
          <w:color w:val="C00000"/>
        </w:rPr>
      </w:pPr>
      <w:r w:rsidRPr="009172FD">
        <w:rPr>
          <w:rFonts w:ascii="Avenir Light" w:hAnsi="Avenir Light" w:cs="Calibri Light"/>
          <w:caps w:val="0"/>
          <w:color w:val="C00000"/>
        </w:rPr>
        <w:t xml:space="preserve">You must obtain all signatures before </w:t>
      </w:r>
      <w:r w:rsidR="008F5170" w:rsidRPr="009172FD">
        <w:rPr>
          <w:rFonts w:ascii="Avenir Light" w:hAnsi="Avenir Light" w:cs="Calibri Light"/>
          <w:caps w:val="0"/>
          <w:color w:val="C00000"/>
        </w:rPr>
        <w:t>the executive committee</w:t>
      </w:r>
      <w:r w:rsidRPr="009172FD">
        <w:rPr>
          <w:rFonts w:ascii="Avenir Light" w:hAnsi="Avenir Light" w:cs="Calibri Light"/>
          <w:caps w:val="0"/>
          <w:color w:val="C00000"/>
        </w:rPr>
        <w:t xml:space="preserve"> can consider your proposal.  </w:t>
      </w:r>
    </w:p>
    <w:p w14:paraId="4AD1C4FF" w14:textId="3C6E7AA4" w:rsidR="00A90A26" w:rsidRPr="009172FD" w:rsidRDefault="00ED0EE7" w:rsidP="00A90A26">
      <w:pPr>
        <w:pStyle w:val="Heading5"/>
        <w:rPr>
          <w:rFonts w:ascii="Avenir Light" w:hAnsi="Avenir Light" w:cs="Calibri Light"/>
          <w:b/>
          <w:bCs/>
          <w:caps w:val="0"/>
          <w:color w:val="C00000"/>
        </w:rPr>
      </w:pPr>
      <w:r w:rsidRPr="009172FD">
        <w:rPr>
          <w:rFonts w:ascii="Avenir Light" w:hAnsi="Avenir Light" w:cs="Calibri Light"/>
          <w:b/>
          <w:bCs/>
          <w:caps w:val="0"/>
          <w:color w:val="C00000"/>
        </w:rPr>
        <w:t>Signatures should be obtained electronically</w:t>
      </w:r>
      <w:r w:rsidR="008355AF" w:rsidRPr="009172FD">
        <w:rPr>
          <w:rFonts w:ascii="Avenir Light" w:hAnsi="Avenir Light" w:cs="Calibri Light"/>
          <w:b/>
          <w:bCs/>
          <w:caps w:val="0"/>
          <w:color w:val="C00000"/>
        </w:rPr>
        <w:t>: a script font and acknowledgment by email suffices</w:t>
      </w:r>
      <w:r w:rsidRPr="009172FD">
        <w:rPr>
          <w:rFonts w:ascii="Avenir Light" w:hAnsi="Avenir Light" w:cs="Calibri Light"/>
          <w:b/>
          <w:bCs/>
          <w:caps w:val="0"/>
          <w:color w:val="C00000"/>
        </w:rPr>
        <w:t xml:space="preserve">.  </w:t>
      </w:r>
    </w:p>
    <w:p w14:paraId="4CDC24AD" w14:textId="77777777" w:rsidR="007E082F" w:rsidRDefault="007E082F" w:rsidP="008F5170">
      <w:pPr>
        <w:rPr>
          <w:rFonts w:ascii="Avenir Light" w:hAnsi="Avenir Light" w:cs="Calibri Light"/>
          <w:color w:val="C00000"/>
        </w:rPr>
      </w:pPr>
    </w:p>
    <w:p w14:paraId="1AE9AEBC" w14:textId="13194E43" w:rsidR="00D16BA8" w:rsidRDefault="008F5170" w:rsidP="008F5170">
      <w:pPr>
        <w:rPr>
          <w:rFonts w:ascii="Avenir Light" w:hAnsi="Avenir Light" w:cs="Calibri Light"/>
          <w:color w:val="C00000"/>
        </w:rPr>
      </w:pPr>
      <w:r w:rsidRPr="009172FD">
        <w:rPr>
          <w:rFonts w:ascii="Avenir Light" w:hAnsi="Avenir Light" w:cs="Calibri Light"/>
          <w:color w:val="C00000"/>
        </w:rPr>
        <w:t>Changes that directly impact more than one department or program must include the signatures of all relevant department chairs, program directors, and deans. This applies to creating or modifying programs which include courses from a different department</w:t>
      </w:r>
    </w:p>
    <w:p w14:paraId="7EC3C641" w14:textId="77777777" w:rsidR="009172FD" w:rsidRPr="009172FD" w:rsidRDefault="009172FD" w:rsidP="008F5170">
      <w:pPr>
        <w:rPr>
          <w:rFonts w:ascii="Avenir Light" w:hAnsi="Avenir Light" w:cs="Calibri Light"/>
          <w:color w:val="C00000"/>
        </w:rPr>
      </w:pPr>
    </w:p>
    <w:p w14:paraId="376A4E23" w14:textId="64AA1F67" w:rsidR="008F5170" w:rsidRPr="009172FD" w:rsidRDefault="008F5170" w:rsidP="008F5170">
      <w:pPr>
        <w:rPr>
          <w:rFonts w:ascii="Avenir Light" w:hAnsi="Avenir Light" w:cs="Calibri Light"/>
          <w:color w:val="C00000"/>
        </w:rPr>
      </w:pPr>
      <w:r w:rsidRPr="009172FD">
        <w:rPr>
          <w:rFonts w:ascii="Avenir Light" w:hAnsi="Avenir Light" w:cs="Calibri Light"/>
          <w:color w:val="C00000"/>
        </w:rPr>
        <w:t xml:space="preserve">Send electronic files of the proposal, accompanying catalog copy, and the completed signature page to graduatecommittee@ric.edu.  </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81"/>
        <w:gridCol w:w="3240"/>
        <w:gridCol w:w="3187"/>
        <w:gridCol w:w="1172"/>
      </w:tblGrid>
      <w:tr w:rsidR="00ED0EE7" w:rsidRPr="009172FD" w14:paraId="30458EF5" w14:textId="77777777" w:rsidTr="6EEC1312">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33" w:name="_Signature"/>
        <w:bookmarkEnd w:id="33"/>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6EEC1312">
        <w:trPr>
          <w:cantSplit/>
          <w:trHeight w:val="489"/>
        </w:trPr>
        <w:tc>
          <w:tcPr>
            <w:tcW w:w="3279" w:type="dxa"/>
            <w:vAlign w:val="center"/>
          </w:tcPr>
          <w:p w14:paraId="778A1D8C" w14:textId="50434877" w:rsidR="00ED0EE7" w:rsidRPr="009172FD" w:rsidRDefault="000064F2" w:rsidP="00F965C9">
            <w:pPr>
              <w:spacing w:line="240" w:lineRule="auto"/>
              <w:rPr>
                <w:rFonts w:ascii="Avenir Light" w:hAnsi="Avenir Light" w:cs="Calibri Light"/>
              </w:rPr>
            </w:pPr>
            <w:r>
              <w:rPr>
                <w:rFonts w:ascii="Avenir Light" w:hAnsi="Avenir Light" w:cs="Calibri Light"/>
              </w:rPr>
              <w:t>Julie Horwitz</w:t>
            </w:r>
          </w:p>
        </w:tc>
        <w:tc>
          <w:tcPr>
            <w:tcW w:w="3279" w:type="dxa"/>
            <w:vAlign w:val="center"/>
          </w:tcPr>
          <w:p w14:paraId="089C8E2E" w14:textId="3B5140A1"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r w:rsidR="000064F2">
              <w:rPr>
                <w:rFonts w:ascii="Avenir Light" w:hAnsi="Avenir Light" w:cs="Calibri Light"/>
              </w:rPr>
              <w:t>MLED</w:t>
            </w:r>
          </w:p>
        </w:tc>
        <w:tc>
          <w:tcPr>
            <w:tcW w:w="3280" w:type="dxa"/>
            <w:vAlign w:val="center"/>
          </w:tcPr>
          <w:p w14:paraId="391627B2" w14:textId="5D6CD895" w:rsidR="6EEC1312" w:rsidRDefault="6EEC1312" w:rsidP="6EEC1312">
            <w:pPr>
              <w:spacing w:line="240" w:lineRule="auto"/>
              <w:rPr>
                <w:rFonts w:ascii="Brush Script MT" w:eastAsia="Brush Script MT" w:hAnsi="Brush Script MT" w:cs="Brush Script MT"/>
                <w:color w:val="000000" w:themeColor="text1"/>
                <w:sz w:val="28"/>
                <w:szCs w:val="28"/>
              </w:rPr>
            </w:pPr>
            <w:r w:rsidRPr="6EEC1312">
              <w:rPr>
                <w:rFonts w:ascii="Brush Script MT" w:eastAsia="Brush Script MT" w:hAnsi="Brush Script MT" w:cs="Brush Script MT"/>
                <w:i/>
                <w:iCs/>
                <w:color w:val="000000" w:themeColor="text1"/>
                <w:sz w:val="28"/>
                <w:szCs w:val="28"/>
              </w:rPr>
              <w:t>Julie R. Horwitz</w:t>
            </w:r>
          </w:p>
        </w:tc>
        <w:tc>
          <w:tcPr>
            <w:tcW w:w="1178" w:type="dxa"/>
            <w:vAlign w:val="center"/>
          </w:tcPr>
          <w:p w14:paraId="371C33DD" w14:textId="65157E28" w:rsidR="6EEC1312" w:rsidRDefault="6EEC1312" w:rsidP="6EEC1312">
            <w:pPr>
              <w:spacing w:line="240" w:lineRule="auto"/>
              <w:rPr>
                <w:rFonts w:ascii="Avenir Light" w:eastAsia="Avenir Light" w:hAnsi="Avenir Light" w:cs="Avenir Light"/>
                <w:color w:val="000000" w:themeColor="text1"/>
              </w:rPr>
            </w:pPr>
            <w:r w:rsidRPr="6EEC1312">
              <w:rPr>
                <w:rFonts w:ascii="Avenir Light" w:eastAsia="Avenir Light" w:hAnsi="Avenir Light" w:cs="Avenir Light"/>
                <w:color w:val="000000" w:themeColor="text1"/>
              </w:rPr>
              <w:t>11/29/23</w:t>
            </w:r>
          </w:p>
        </w:tc>
      </w:tr>
      <w:tr w:rsidR="00ED0EE7" w:rsidRPr="009172FD" w14:paraId="47F90142" w14:textId="77777777" w:rsidTr="6EEC1312">
        <w:trPr>
          <w:cantSplit/>
          <w:trHeight w:val="489"/>
        </w:trPr>
        <w:tc>
          <w:tcPr>
            <w:tcW w:w="3279" w:type="dxa"/>
            <w:vAlign w:val="center"/>
          </w:tcPr>
          <w:p w14:paraId="30AE82B9" w14:textId="0C1C43CD" w:rsidR="00ED0EE7" w:rsidRPr="009172FD" w:rsidRDefault="000064F2" w:rsidP="00F965C9">
            <w:pPr>
              <w:spacing w:line="240" w:lineRule="auto"/>
              <w:rPr>
                <w:rFonts w:ascii="Avenir Light" w:hAnsi="Avenir Light" w:cs="Calibri Light"/>
              </w:rPr>
            </w:pPr>
            <w:r>
              <w:rPr>
                <w:rFonts w:ascii="Avenir Light" w:hAnsi="Avenir Light" w:cs="Calibri Light"/>
              </w:rPr>
              <w:t>Charlie McLaughlin</w:t>
            </w:r>
          </w:p>
        </w:tc>
        <w:tc>
          <w:tcPr>
            <w:tcW w:w="3279" w:type="dxa"/>
            <w:vAlign w:val="center"/>
          </w:tcPr>
          <w:p w14:paraId="31D9C2DB" w14:textId="3F3F3AD7"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w:t>
            </w:r>
            <w:r w:rsidR="00157E7B" w:rsidRPr="009172FD">
              <w:rPr>
                <w:rFonts w:ascii="Avenir Light" w:hAnsi="Avenir Light" w:cs="Calibri Light"/>
              </w:rPr>
              <w:t xml:space="preserve">of </w:t>
            </w:r>
            <w:r w:rsidR="00157E7B">
              <w:rPr>
                <w:rFonts w:ascii="Avenir Light" w:hAnsi="Avenir Light" w:cs="Calibri Light"/>
              </w:rPr>
              <w:t>DES</w:t>
            </w:r>
          </w:p>
        </w:tc>
        <w:tc>
          <w:tcPr>
            <w:tcW w:w="3280" w:type="dxa"/>
            <w:vAlign w:val="center"/>
          </w:tcPr>
          <w:p w14:paraId="0A1528A0" w14:textId="4598DEF9" w:rsidR="00ED0EE7" w:rsidRPr="009172FD" w:rsidRDefault="2A23DE2B" w:rsidP="00F965C9">
            <w:pPr>
              <w:spacing w:line="240" w:lineRule="auto"/>
              <w:rPr>
                <w:rFonts w:ascii="Avenir Light" w:hAnsi="Avenir Light" w:cs="Calibri Light"/>
              </w:rPr>
            </w:pPr>
            <w:r w:rsidRPr="6EEC1312">
              <w:rPr>
                <w:rFonts w:ascii="Avenir Light" w:hAnsi="Avenir Light" w:cs="Calibri Light"/>
              </w:rPr>
              <w:t>Charlie McLaughlin</w:t>
            </w:r>
          </w:p>
        </w:tc>
        <w:tc>
          <w:tcPr>
            <w:tcW w:w="1178" w:type="dxa"/>
            <w:vAlign w:val="center"/>
          </w:tcPr>
          <w:p w14:paraId="68C4262A" w14:textId="3A20570F" w:rsidR="00ED0EE7" w:rsidRPr="009172FD" w:rsidRDefault="2A23DE2B" w:rsidP="00F965C9">
            <w:pPr>
              <w:spacing w:line="240" w:lineRule="auto"/>
              <w:rPr>
                <w:rFonts w:ascii="Avenir Light" w:hAnsi="Avenir Light" w:cs="Calibri Light"/>
              </w:rPr>
            </w:pPr>
            <w:r w:rsidRPr="6EEC1312">
              <w:rPr>
                <w:rFonts w:ascii="Avenir Light" w:hAnsi="Avenir Light" w:cs="Calibri Light"/>
              </w:rPr>
              <w:t>11/29/23</w:t>
            </w:r>
          </w:p>
        </w:tc>
      </w:tr>
      <w:tr w:rsidR="6EEC1312" w14:paraId="12B134A0" w14:textId="77777777" w:rsidTr="6EEC1312">
        <w:trPr>
          <w:cantSplit/>
          <w:trHeight w:val="489"/>
        </w:trPr>
        <w:tc>
          <w:tcPr>
            <w:tcW w:w="3177" w:type="dxa"/>
            <w:vAlign w:val="center"/>
          </w:tcPr>
          <w:p w14:paraId="5B997A95" w14:textId="35FC2AF7" w:rsidR="3CAF0E5E" w:rsidRDefault="3CAF0E5E" w:rsidP="6EEC1312">
            <w:pPr>
              <w:spacing w:line="240" w:lineRule="auto"/>
              <w:rPr>
                <w:rFonts w:ascii="Avenir Light" w:hAnsi="Avenir Light" w:cs="Calibri Light"/>
              </w:rPr>
            </w:pPr>
            <w:r w:rsidRPr="6EEC1312">
              <w:rPr>
                <w:rFonts w:ascii="Avenir Light" w:hAnsi="Avenir Light" w:cs="Calibri Light"/>
              </w:rPr>
              <w:t>Elizabeth Holtzman</w:t>
            </w:r>
          </w:p>
        </w:tc>
        <w:tc>
          <w:tcPr>
            <w:tcW w:w="3256" w:type="dxa"/>
            <w:vAlign w:val="center"/>
          </w:tcPr>
          <w:p w14:paraId="352817F8" w14:textId="4DB84D59" w:rsidR="3CAF0E5E" w:rsidRDefault="3CAF0E5E" w:rsidP="6EEC1312">
            <w:pPr>
              <w:spacing w:line="240" w:lineRule="auto"/>
              <w:rPr>
                <w:rFonts w:ascii="Avenir Light" w:hAnsi="Avenir Light" w:cs="Calibri Light"/>
              </w:rPr>
            </w:pPr>
            <w:r w:rsidRPr="6EEC1312">
              <w:rPr>
                <w:rFonts w:ascii="Avenir Light" w:hAnsi="Avenir Light" w:cs="Calibri Light"/>
              </w:rPr>
              <w:t>Co Graduate Director</w:t>
            </w:r>
          </w:p>
        </w:tc>
        <w:tc>
          <w:tcPr>
            <w:tcW w:w="3187" w:type="dxa"/>
            <w:vAlign w:val="center"/>
          </w:tcPr>
          <w:p w14:paraId="7F4886AD" w14:textId="61E6F40A" w:rsidR="0D005D6F" w:rsidRDefault="0D005D6F" w:rsidP="6EEC1312">
            <w:pPr>
              <w:spacing w:line="240" w:lineRule="auto"/>
              <w:rPr>
                <w:rFonts w:ascii="Avenir Light" w:hAnsi="Avenir Light" w:cs="Calibri Light"/>
              </w:rPr>
            </w:pPr>
            <w:r w:rsidRPr="6EEC1312">
              <w:rPr>
                <w:rFonts w:ascii="Avenir Light" w:hAnsi="Avenir Light" w:cs="Calibri Light"/>
              </w:rPr>
              <w:t>Elizabeth Holtzman</w:t>
            </w:r>
          </w:p>
        </w:tc>
        <w:tc>
          <w:tcPr>
            <w:tcW w:w="1160" w:type="dxa"/>
            <w:vAlign w:val="center"/>
          </w:tcPr>
          <w:p w14:paraId="5195CECF" w14:textId="38BA4F64" w:rsidR="0D005D6F" w:rsidRDefault="0D005D6F" w:rsidP="6EEC1312">
            <w:pPr>
              <w:spacing w:line="240" w:lineRule="auto"/>
              <w:rPr>
                <w:rFonts w:ascii="Avenir Light" w:hAnsi="Avenir Light" w:cs="Calibri Light"/>
              </w:rPr>
            </w:pPr>
            <w:r w:rsidRPr="6EEC1312">
              <w:rPr>
                <w:rFonts w:ascii="Avenir Light" w:hAnsi="Avenir Light" w:cs="Calibri Light"/>
              </w:rPr>
              <w:t>11/29/23</w:t>
            </w:r>
          </w:p>
        </w:tc>
      </w:tr>
      <w:tr w:rsidR="00ED0EE7" w:rsidRPr="009172FD" w14:paraId="58D8C477" w14:textId="77777777" w:rsidTr="6EEC1312">
        <w:trPr>
          <w:cantSplit/>
          <w:trHeight w:val="489"/>
        </w:trPr>
        <w:tc>
          <w:tcPr>
            <w:tcW w:w="3279" w:type="dxa"/>
            <w:vAlign w:val="center"/>
          </w:tcPr>
          <w:p w14:paraId="36B21F50" w14:textId="23D61B4D" w:rsidR="00ED0EE7" w:rsidRPr="009172FD" w:rsidRDefault="000064F2" w:rsidP="00F965C9">
            <w:pPr>
              <w:spacing w:line="240" w:lineRule="auto"/>
              <w:rPr>
                <w:rFonts w:ascii="Avenir Light" w:hAnsi="Avenir Light" w:cs="Calibri Light"/>
              </w:rPr>
            </w:pPr>
            <w:r>
              <w:rPr>
                <w:rFonts w:ascii="Avenir Light" w:hAnsi="Avenir Light" w:cs="Calibri Light"/>
              </w:rPr>
              <w:t>Carol Cummings</w:t>
            </w:r>
          </w:p>
        </w:tc>
        <w:tc>
          <w:tcPr>
            <w:tcW w:w="3279" w:type="dxa"/>
            <w:vAlign w:val="center"/>
          </w:tcPr>
          <w:p w14:paraId="6A680DD6" w14:textId="243E30FB"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0064F2">
              <w:rPr>
                <w:rFonts w:ascii="Avenir Light" w:hAnsi="Avenir Light" w:cs="Calibri Light"/>
              </w:rPr>
              <w:t>FSEHD</w:t>
            </w:r>
          </w:p>
        </w:tc>
        <w:tc>
          <w:tcPr>
            <w:tcW w:w="3280" w:type="dxa"/>
            <w:vAlign w:val="center"/>
          </w:tcPr>
          <w:p w14:paraId="34E7B96A" w14:textId="7179D57C" w:rsidR="00ED0EE7" w:rsidRPr="009172FD" w:rsidRDefault="3C7B8B12" w:rsidP="00F965C9">
            <w:pPr>
              <w:spacing w:line="240" w:lineRule="auto"/>
              <w:rPr>
                <w:rFonts w:ascii="Avenir Light" w:hAnsi="Avenir Light" w:cs="Calibri Light"/>
              </w:rPr>
            </w:pPr>
            <w:r w:rsidRPr="6EEC1312">
              <w:rPr>
                <w:rFonts w:ascii="Avenir Light" w:hAnsi="Avenir Light" w:cs="Calibri Light"/>
              </w:rPr>
              <w:t>Carol A. Cummings</w:t>
            </w:r>
          </w:p>
        </w:tc>
        <w:tc>
          <w:tcPr>
            <w:tcW w:w="1178" w:type="dxa"/>
            <w:vAlign w:val="center"/>
          </w:tcPr>
          <w:p w14:paraId="38C0D5D9" w14:textId="52FCFE89" w:rsidR="00ED0EE7" w:rsidRPr="009172FD" w:rsidRDefault="3C7B8B12" w:rsidP="00F965C9">
            <w:pPr>
              <w:spacing w:line="240" w:lineRule="auto"/>
              <w:rPr>
                <w:rFonts w:ascii="Avenir Light" w:hAnsi="Avenir Light" w:cs="Calibri Light"/>
              </w:rPr>
            </w:pPr>
            <w:r w:rsidRPr="6EEC1312">
              <w:rPr>
                <w:rFonts w:ascii="Avenir Light" w:hAnsi="Avenir Light" w:cs="Calibri Light"/>
              </w:rPr>
              <w:t>11-29</w:t>
            </w:r>
            <w:r w:rsidR="22B19EE5" w:rsidRPr="6EEC1312">
              <w:rPr>
                <w:rFonts w:ascii="Avenir Light" w:hAnsi="Avenir Light" w:cs="Calibri Light"/>
              </w:rPr>
              <w:t>-23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4" w:name="acknowledge"/>
        <w:bookmarkEnd w:id="34"/>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5"/>
        <w:gridCol w:w="3199"/>
        <w:gridCol w:w="1159"/>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B11300"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5" w:name="Signature_2"/>
            <w:bookmarkEnd w:id="35"/>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2B4FDF">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A1F80" w14:textId="77777777" w:rsidR="00B11300" w:rsidRDefault="00B11300" w:rsidP="00FA78CA">
      <w:pPr>
        <w:spacing w:line="240" w:lineRule="auto"/>
      </w:pPr>
      <w:r>
        <w:separator/>
      </w:r>
    </w:p>
  </w:endnote>
  <w:endnote w:type="continuationSeparator" w:id="0">
    <w:p w14:paraId="2C88D8EE" w14:textId="77777777" w:rsidR="00B11300" w:rsidRDefault="00B1130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E3C39" w14:textId="77777777" w:rsidR="00B11300" w:rsidRDefault="00B11300" w:rsidP="00FA78CA">
      <w:pPr>
        <w:spacing w:line="240" w:lineRule="auto"/>
      </w:pPr>
      <w:r>
        <w:separator/>
      </w:r>
    </w:p>
  </w:footnote>
  <w:footnote w:type="continuationSeparator" w:id="0">
    <w:p w14:paraId="7FF69BE2" w14:textId="77777777" w:rsidR="00B11300" w:rsidRDefault="00B1130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BEC"/>
    <w:multiLevelType w:val="multilevel"/>
    <w:tmpl w:val="DCA8D5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D7496"/>
    <w:multiLevelType w:val="multilevel"/>
    <w:tmpl w:val="D0B07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4C4560"/>
    <w:multiLevelType w:val="multilevel"/>
    <w:tmpl w:val="934AE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9C2A0D"/>
    <w:multiLevelType w:val="multilevel"/>
    <w:tmpl w:val="F94A24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301116"/>
    <w:multiLevelType w:val="multilevel"/>
    <w:tmpl w:val="4B7AF5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3"/>
  </w:num>
  <w:num w:numId="2">
    <w:abstractNumId w:val="5"/>
  </w:num>
  <w:num w:numId="3">
    <w:abstractNumId w:val="11"/>
  </w:num>
  <w:num w:numId="4">
    <w:abstractNumId w:val="3"/>
  </w:num>
  <w:num w:numId="5">
    <w:abstractNumId w:val="7"/>
  </w:num>
  <w:num w:numId="6">
    <w:abstractNumId w:val="14"/>
  </w:num>
  <w:num w:numId="7">
    <w:abstractNumId w:val="4"/>
  </w:num>
  <w:num w:numId="8">
    <w:abstractNumId w:val="10"/>
  </w:num>
  <w:num w:numId="9">
    <w:abstractNumId w:val="12"/>
  </w:num>
  <w:num w:numId="10">
    <w:abstractNumId w:val="6"/>
  </w:num>
  <w:num w:numId="11">
    <w:abstractNumId w:val="16"/>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5"/>
    <w:lvlOverride w:ilvl="0">
      <w:lvl w:ilvl="0">
        <w:numFmt w:val="decimal"/>
        <w:lvlText w:val="%1."/>
        <w:lvlJc w:val="left"/>
      </w:lvl>
    </w:lvlOverride>
  </w:num>
  <w:num w:numId="19">
    <w:abstractNumId w:val="15"/>
  </w:num>
  <w:num w:numId="20">
    <w:abstractNumId w:val="15"/>
  </w:num>
  <w:num w:numId="21">
    <w:abstractNumId w:val="15"/>
  </w:num>
  <w:num w:numId="22">
    <w:abstractNumId w:val="15"/>
  </w:num>
  <w:num w:numId="23">
    <w:abstractNumId w:val="9"/>
    <w:lvlOverride w:ilvl="0">
      <w:lvl w:ilvl="0">
        <w:numFmt w:val="decimal"/>
        <w:lvlText w:val="%1."/>
        <w:lvlJc w:val="left"/>
      </w:lvl>
    </w:lvlOverride>
  </w:num>
  <w:num w:numId="24">
    <w:abstractNumId w:val="9"/>
  </w:num>
  <w:num w:numId="25">
    <w:abstractNumId w:val="9"/>
  </w:num>
  <w:num w:numId="26">
    <w:abstractNumId w:val="9"/>
  </w:num>
  <w:num w:numId="27">
    <w:abstractNumId w:val="0"/>
    <w:lvlOverride w:ilvl="0">
      <w:lvl w:ilvl="0">
        <w:numFmt w:val="decimal"/>
        <w:lvlText w:val="%1."/>
        <w:lvlJc w:val="left"/>
      </w:lvl>
    </w:lvlOverride>
  </w:num>
  <w:num w:numId="28">
    <w:abstractNumId w:val="0"/>
  </w:num>
  <w:num w:numId="29">
    <w:abstractNumId w:val="0"/>
  </w:num>
  <w:num w:numId="30">
    <w:abstractNumId w:val="0"/>
  </w:num>
  <w:num w:numId="31">
    <w:abstractNumId w:val="0"/>
  </w:num>
  <w:num w:numId="32">
    <w:abstractNumId w:val="0"/>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uster, Leslie">
    <w15:presenceInfo w15:providerId="AD" w15:userId="S-1-5-21-2239423888-4034794320-2056054708-34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064F2"/>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0F7AAD"/>
    <w:rsid w:val="001010FA"/>
    <w:rsid w:val="00101BA4"/>
    <w:rsid w:val="0011690A"/>
    <w:rsid w:val="00120C12"/>
    <w:rsid w:val="001278A4"/>
    <w:rsid w:val="001304E5"/>
    <w:rsid w:val="0013176C"/>
    <w:rsid w:val="00131B87"/>
    <w:rsid w:val="001429AA"/>
    <w:rsid w:val="00153E78"/>
    <w:rsid w:val="00155067"/>
    <w:rsid w:val="00157E7B"/>
    <w:rsid w:val="001660E6"/>
    <w:rsid w:val="00176636"/>
    <w:rsid w:val="00176C55"/>
    <w:rsid w:val="00181A4B"/>
    <w:rsid w:val="00182C94"/>
    <w:rsid w:val="00191498"/>
    <w:rsid w:val="00192A8A"/>
    <w:rsid w:val="001A37FB"/>
    <w:rsid w:val="001A51ED"/>
    <w:rsid w:val="001B2E3A"/>
    <w:rsid w:val="001F351F"/>
    <w:rsid w:val="0020058E"/>
    <w:rsid w:val="0021435B"/>
    <w:rsid w:val="00225E79"/>
    <w:rsid w:val="00237355"/>
    <w:rsid w:val="00240259"/>
    <w:rsid w:val="00241B46"/>
    <w:rsid w:val="0026461B"/>
    <w:rsid w:val="0027634D"/>
    <w:rsid w:val="00277A93"/>
    <w:rsid w:val="00284473"/>
    <w:rsid w:val="002850DD"/>
    <w:rsid w:val="00290E18"/>
    <w:rsid w:val="00292D43"/>
    <w:rsid w:val="00293639"/>
    <w:rsid w:val="00294AC3"/>
    <w:rsid w:val="00296BA1"/>
    <w:rsid w:val="0029768B"/>
    <w:rsid w:val="002A3788"/>
    <w:rsid w:val="002B1EEA"/>
    <w:rsid w:val="002B1FF7"/>
    <w:rsid w:val="002B24F6"/>
    <w:rsid w:val="002B4FDF"/>
    <w:rsid w:val="002B6233"/>
    <w:rsid w:val="002B7880"/>
    <w:rsid w:val="002C2B3C"/>
    <w:rsid w:val="002C3D63"/>
    <w:rsid w:val="002D02BC"/>
    <w:rsid w:val="002D4773"/>
    <w:rsid w:val="002D6C85"/>
    <w:rsid w:val="002E6AEB"/>
    <w:rsid w:val="002F5554"/>
    <w:rsid w:val="00310D95"/>
    <w:rsid w:val="00334441"/>
    <w:rsid w:val="00345149"/>
    <w:rsid w:val="003502BE"/>
    <w:rsid w:val="003510FD"/>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52078"/>
    <w:rsid w:val="004779B4"/>
    <w:rsid w:val="00482982"/>
    <w:rsid w:val="0048308F"/>
    <w:rsid w:val="004932BC"/>
    <w:rsid w:val="004A1A6B"/>
    <w:rsid w:val="004B1512"/>
    <w:rsid w:val="004E472D"/>
    <w:rsid w:val="004E57C5"/>
    <w:rsid w:val="004F6658"/>
    <w:rsid w:val="00510E78"/>
    <w:rsid w:val="005174B4"/>
    <w:rsid w:val="005473BC"/>
    <w:rsid w:val="00547B0D"/>
    <w:rsid w:val="00554F18"/>
    <w:rsid w:val="005873E3"/>
    <w:rsid w:val="00587DC6"/>
    <w:rsid w:val="005A3E53"/>
    <w:rsid w:val="005C23BD"/>
    <w:rsid w:val="005C37AA"/>
    <w:rsid w:val="005C3F83"/>
    <w:rsid w:val="005C7C5B"/>
    <w:rsid w:val="005D389E"/>
    <w:rsid w:val="005E3E00"/>
    <w:rsid w:val="005E752D"/>
    <w:rsid w:val="005F2A05"/>
    <w:rsid w:val="0060382D"/>
    <w:rsid w:val="00603C68"/>
    <w:rsid w:val="00640322"/>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617C9"/>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4329A"/>
    <w:rsid w:val="0085229B"/>
    <w:rsid w:val="008555D8"/>
    <w:rsid w:val="008628B1"/>
    <w:rsid w:val="00865915"/>
    <w:rsid w:val="008678A2"/>
    <w:rsid w:val="00872775"/>
    <w:rsid w:val="008745BA"/>
    <w:rsid w:val="00881401"/>
    <w:rsid w:val="00881949"/>
    <w:rsid w:val="008847FE"/>
    <w:rsid w:val="00890CFD"/>
    <w:rsid w:val="0089234B"/>
    <w:rsid w:val="008927AF"/>
    <w:rsid w:val="0089400B"/>
    <w:rsid w:val="00896897"/>
    <w:rsid w:val="008A5FCC"/>
    <w:rsid w:val="008B1F84"/>
    <w:rsid w:val="008B748A"/>
    <w:rsid w:val="008D45FF"/>
    <w:rsid w:val="008E0FCD"/>
    <w:rsid w:val="008E3EFA"/>
    <w:rsid w:val="008E48E4"/>
    <w:rsid w:val="008F0AFB"/>
    <w:rsid w:val="008F5170"/>
    <w:rsid w:val="00905E67"/>
    <w:rsid w:val="009172FD"/>
    <w:rsid w:val="009262CD"/>
    <w:rsid w:val="00926D18"/>
    <w:rsid w:val="009301A4"/>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5D2"/>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C67D3"/>
    <w:rsid w:val="00AE78C2"/>
    <w:rsid w:val="00AE7A3D"/>
    <w:rsid w:val="00B07266"/>
    <w:rsid w:val="00B11300"/>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1240"/>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1C1E"/>
    <w:rsid w:val="00C8757C"/>
    <w:rsid w:val="00C94576"/>
    <w:rsid w:val="00C969FA"/>
    <w:rsid w:val="00C97577"/>
    <w:rsid w:val="00CA11FF"/>
    <w:rsid w:val="00CA71A8"/>
    <w:rsid w:val="00CB4CB9"/>
    <w:rsid w:val="00CC3C9D"/>
    <w:rsid w:val="00CC3E7A"/>
    <w:rsid w:val="00CD18DD"/>
    <w:rsid w:val="00CE12C9"/>
    <w:rsid w:val="00D0289C"/>
    <w:rsid w:val="00D16BA8"/>
    <w:rsid w:val="00D33944"/>
    <w:rsid w:val="00D50FE1"/>
    <w:rsid w:val="00D56C09"/>
    <w:rsid w:val="00D64DF4"/>
    <w:rsid w:val="00D65A71"/>
    <w:rsid w:val="00D65B7F"/>
    <w:rsid w:val="00D65F02"/>
    <w:rsid w:val="00D75FF8"/>
    <w:rsid w:val="00DA73A0"/>
    <w:rsid w:val="00DB23D4"/>
    <w:rsid w:val="00DB6226"/>
    <w:rsid w:val="00DB63D4"/>
    <w:rsid w:val="00DD69AE"/>
    <w:rsid w:val="00DE2B7A"/>
    <w:rsid w:val="00DF06F0"/>
    <w:rsid w:val="00DF4FCD"/>
    <w:rsid w:val="00DF535D"/>
    <w:rsid w:val="00DF7C07"/>
    <w:rsid w:val="00E04B39"/>
    <w:rsid w:val="00E13DE0"/>
    <w:rsid w:val="00E1784C"/>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094"/>
    <w:rsid w:val="00FE5A82"/>
    <w:rsid w:val="0D005D6F"/>
    <w:rsid w:val="1F559892"/>
    <w:rsid w:val="208BC2E5"/>
    <w:rsid w:val="22B19EE5"/>
    <w:rsid w:val="23DA5FD3"/>
    <w:rsid w:val="2A23DE2B"/>
    <w:rsid w:val="3C7B8B12"/>
    <w:rsid w:val="3CAF0E5E"/>
    <w:rsid w:val="40395CAA"/>
    <w:rsid w:val="6847C4A1"/>
    <w:rsid w:val="6EEC13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5E3E0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118189467">
      <w:bodyDiv w:val="1"/>
      <w:marLeft w:val="0"/>
      <w:marRight w:val="0"/>
      <w:marTop w:val="0"/>
      <w:marBottom w:val="0"/>
      <w:divBdr>
        <w:top w:val="none" w:sz="0" w:space="0" w:color="auto"/>
        <w:left w:val="none" w:sz="0" w:space="0" w:color="auto"/>
        <w:bottom w:val="none" w:sz="0" w:space="0" w:color="auto"/>
        <w:right w:val="none" w:sz="0" w:space="0" w:color="auto"/>
      </w:divBdr>
    </w:div>
    <w:div w:id="451366763">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jfuentes_4972\Downloads\Alternate%20Yea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graduate-curriculum-committee/forms-and-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18" ma:contentTypeDescription="Create a new document." ma:contentTypeScope="" ma:versionID="5181eaf00a856fa98497c1936bc9aeb8">
  <xsd:schema xmlns:xsd="http://www.w3.org/2001/XMLSchema" xmlns:xs="http://www.w3.org/2001/XMLSchema" xmlns:p="http://schemas.microsoft.com/office/2006/metadata/properties" xmlns:ns1="http://schemas.microsoft.com/sharepoint/v3" xmlns:ns3="cbc7aadf-24f9-4f2f-9a88-29a7747c6a49" xmlns:ns4="ab316847-b88f-4d50-946b-cd56bb7d6cd7" targetNamespace="http://schemas.microsoft.com/office/2006/metadata/properties" ma:root="true" ma:fieldsID="eaec75bffd175ac3f642e5e08ab252ec" ns1:_="" ns3:_="" ns4:_="">
    <xsd:import namespace="http://schemas.microsoft.com/sharepoint/v3"/>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6C1A8-59D8-4A80-B12A-3D948F0D4FC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8C59F1-3E75-4CD7-943B-0C9ACF31A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5C3E3-399B-4C5F-A00F-547AE7B6D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2023-12-05T17:11:00Z</cp:lastPrinted>
  <dcterms:created xsi:type="dcterms:W3CDTF">2024-01-24T13:40:00Z</dcterms:created>
  <dcterms:modified xsi:type="dcterms:W3CDTF">2024-01-24T13:40:00Z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0x0101000F7037D2F7B2B5459CF44464FB3890B3</vt:lpwstr>
  </property>
</Properties>
</file>