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5572" w14:textId="77777777" w:rsidR="00223D00" w:rsidRDefault="00223D00" w:rsidP="00223D00">
      <w:pPr>
        <w:pStyle w:val="sc-RequirementsSubheading"/>
      </w:pPr>
      <w:bookmarkStart w:id="0" w:name="A86034AB464842B1996E2C0A5F54B910"/>
      <w:bookmarkStart w:id="1" w:name="_GoBack"/>
      <w:bookmarkEnd w:id="1"/>
    </w:p>
    <w:p w14:paraId="2D9C0B84" w14:textId="77777777" w:rsidR="00223D00" w:rsidRDefault="00223D00" w:rsidP="00223D00">
      <w:pPr>
        <w:pStyle w:val="sc-RequirementsSubheading"/>
      </w:pPr>
    </w:p>
    <w:p w14:paraId="04FCEF87" w14:textId="77777777" w:rsidR="00223D00" w:rsidRDefault="00223D00" w:rsidP="00223D00">
      <w:pPr>
        <w:pStyle w:val="sc-RequirementsSubheading"/>
      </w:pPr>
    </w:p>
    <w:p w14:paraId="519E1B2D" w14:textId="77777777" w:rsidR="00223D00" w:rsidRDefault="00223D00" w:rsidP="00223D00">
      <w:pPr>
        <w:pStyle w:val="sc-RequirementsSubheading"/>
      </w:pPr>
    </w:p>
    <w:p w14:paraId="22D81F9D" w14:textId="767DC291" w:rsidR="00223D00" w:rsidRDefault="00223D00" w:rsidP="00223D00">
      <w:pPr>
        <w:pStyle w:val="sc-RequirementsSubheading"/>
      </w:pPr>
      <w:r>
        <w:t xml:space="preserve">C. </w:t>
      </w:r>
      <w:commentRangeStart w:id="2"/>
      <w:r>
        <w:t>Learning</w:t>
      </w:r>
      <w:commentRangeEnd w:id="2"/>
      <w:r>
        <w:rPr>
          <w:rStyle w:val="CommentReference"/>
          <w:rFonts w:ascii="Univers LT 57 Condensed" w:hAnsi="Univers LT 57 Condensed"/>
          <w:b w:val="0"/>
        </w:rPr>
        <w:commentReference w:id="2"/>
      </w:r>
      <w:r>
        <w:t xml:space="preserve"> Diversity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223D00" w14:paraId="7CF702FC" w14:textId="77777777" w:rsidTr="00077C8B">
        <w:tc>
          <w:tcPr>
            <w:tcW w:w="1200" w:type="dxa"/>
          </w:tcPr>
          <w:p w14:paraId="58419556" w14:textId="77777777" w:rsidR="00223D00" w:rsidRDefault="00223D00" w:rsidP="00077C8B">
            <w:pPr>
              <w:pStyle w:val="sc-Requirement"/>
            </w:pPr>
            <w:r>
              <w:t>FNED 547</w:t>
            </w:r>
          </w:p>
        </w:tc>
        <w:tc>
          <w:tcPr>
            <w:tcW w:w="2000" w:type="dxa"/>
          </w:tcPr>
          <w:p w14:paraId="670AF322" w14:textId="116F77BC" w:rsidR="00223D00" w:rsidRPr="00223D00" w:rsidRDefault="00223D00" w:rsidP="00077C8B">
            <w:pPr>
              <w:pStyle w:val="sc-Requirement"/>
              <w:rPr>
                <w:strike/>
                <w:rPrChange w:id="3" w:author="Horwitz, Julie R." w:date="2023-06-09T15:18:00Z">
                  <w:rPr/>
                </w:rPrChange>
              </w:rPr>
            </w:pPr>
            <w:r w:rsidRPr="00223D00">
              <w:rPr>
                <w:strike/>
                <w:rPrChange w:id="4" w:author="Horwitz, Julie R." w:date="2023-06-09T15:18:00Z">
                  <w:rPr/>
                </w:rPrChange>
              </w:rPr>
              <w:t>Introduction to Classroom Research</w:t>
            </w:r>
            <w:ins w:id="5" w:author="Horwitz, Julie R." w:date="2023-06-09T15:18:00Z">
              <w:r>
                <w:rPr>
                  <w:strike/>
                </w:rPr>
                <w:t xml:space="preserve"> </w:t>
              </w:r>
              <w:r>
                <w:rPr>
                  <w:rFonts w:ascii="Avenir Light" w:hAnsi="Avenir Light" w:cs="Calibri Light"/>
                </w:rPr>
                <w:t>Introduction to Practitioner Action Research</w:t>
              </w:r>
            </w:ins>
          </w:p>
        </w:tc>
        <w:tc>
          <w:tcPr>
            <w:tcW w:w="450" w:type="dxa"/>
          </w:tcPr>
          <w:p w14:paraId="2A1E58F6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947A7A3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23D00" w14:paraId="658D2490" w14:textId="77777777" w:rsidTr="00077C8B">
        <w:tc>
          <w:tcPr>
            <w:tcW w:w="1200" w:type="dxa"/>
          </w:tcPr>
          <w:p w14:paraId="2B3A7788" w14:textId="77777777" w:rsidR="00223D00" w:rsidRDefault="00223D00" w:rsidP="00077C8B">
            <w:pPr>
              <w:pStyle w:val="sc-Requirement"/>
            </w:pPr>
            <w:r>
              <w:t>SPED 551</w:t>
            </w:r>
          </w:p>
        </w:tc>
        <w:tc>
          <w:tcPr>
            <w:tcW w:w="2000" w:type="dxa"/>
          </w:tcPr>
          <w:p w14:paraId="7D086B27" w14:textId="77777777" w:rsidR="00223D00" w:rsidRDefault="00223D00" w:rsidP="00077C8B">
            <w:pPr>
              <w:pStyle w:val="sc-Requirement"/>
            </w:pPr>
            <w:r>
              <w:t>Introduction to Multicultural Special Education</w:t>
            </w:r>
          </w:p>
        </w:tc>
        <w:tc>
          <w:tcPr>
            <w:tcW w:w="450" w:type="dxa"/>
          </w:tcPr>
          <w:p w14:paraId="4703B3B3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411AFAB" w14:textId="77777777" w:rsidR="00223D00" w:rsidRDefault="00223D00" w:rsidP="00077C8B">
            <w:pPr>
              <w:pStyle w:val="sc-Requirement"/>
            </w:pPr>
            <w:proofErr w:type="spellStart"/>
            <w:r>
              <w:t>Su</w:t>
            </w:r>
            <w:proofErr w:type="spellEnd"/>
            <w:r>
              <w:t xml:space="preserve"> (annually)</w:t>
            </w:r>
          </w:p>
        </w:tc>
      </w:tr>
      <w:tr w:rsidR="00223D00" w14:paraId="3B4C72CC" w14:textId="77777777" w:rsidTr="00077C8B">
        <w:tc>
          <w:tcPr>
            <w:tcW w:w="1200" w:type="dxa"/>
          </w:tcPr>
          <w:p w14:paraId="72C08273" w14:textId="77777777" w:rsidR="00223D00" w:rsidRDefault="00223D00" w:rsidP="00077C8B">
            <w:pPr>
              <w:pStyle w:val="sc-Requirement"/>
            </w:pPr>
            <w:r>
              <w:t>SPED 558</w:t>
            </w:r>
          </w:p>
        </w:tc>
        <w:tc>
          <w:tcPr>
            <w:tcW w:w="2000" w:type="dxa"/>
          </w:tcPr>
          <w:p w14:paraId="5E596352" w14:textId="77777777" w:rsidR="00223D00" w:rsidRDefault="00223D00" w:rsidP="00077C8B">
            <w:pPr>
              <w:pStyle w:val="sc-Requirement"/>
            </w:pPr>
            <w:r>
              <w:t>Mathematics/Science Instruction for Students with Disabilities</w:t>
            </w:r>
          </w:p>
        </w:tc>
        <w:tc>
          <w:tcPr>
            <w:tcW w:w="450" w:type="dxa"/>
          </w:tcPr>
          <w:p w14:paraId="26443036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0FA3EEB" w14:textId="77777777" w:rsidR="00223D00" w:rsidRDefault="00223D00" w:rsidP="00077C8B">
            <w:pPr>
              <w:pStyle w:val="sc-Requirement"/>
            </w:pPr>
          </w:p>
        </w:tc>
      </w:tr>
      <w:tr w:rsidR="00223D00" w14:paraId="7B29DF3A" w14:textId="77777777" w:rsidTr="00077C8B">
        <w:tc>
          <w:tcPr>
            <w:tcW w:w="1200" w:type="dxa"/>
          </w:tcPr>
          <w:p w14:paraId="7EDCC323" w14:textId="77777777" w:rsidR="00223D00" w:rsidRDefault="00223D00" w:rsidP="00077C8B">
            <w:pPr>
              <w:pStyle w:val="sc-Requirement"/>
            </w:pPr>
            <w:r>
              <w:t>TESL 507</w:t>
            </w:r>
          </w:p>
        </w:tc>
        <w:tc>
          <w:tcPr>
            <w:tcW w:w="2000" w:type="dxa"/>
          </w:tcPr>
          <w:p w14:paraId="76371D68" w14:textId="77777777" w:rsidR="00223D00" w:rsidRDefault="00223D00" w:rsidP="00077C8B">
            <w:pPr>
              <w:pStyle w:val="sc-Requirement"/>
            </w:pPr>
            <w:r>
              <w:t>Literacy Instruction for Emergent Bilingual Learners</w:t>
            </w:r>
          </w:p>
        </w:tc>
        <w:tc>
          <w:tcPr>
            <w:tcW w:w="450" w:type="dxa"/>
          </w:tcPr>
          <w:p w14:paraId="3B701D30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71C7E65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23D00" w14:paraId="229B5649" w14:textId="77777777" w:rsidTr="00077C8B">
        <w:tc>
          <w:tcPr>
            <w:tcW w:w="1200" w:type="dxa"/>
          </w:tcPr>
          <w:p w14:paraId="10659B8D" w14:textId="77777777" w:rsidR="00223D00" w:rsidRDefault="00223D00" w:rsidP="00077C8B">
            <w:pPr>
              <w:pStyle w:val="sc-Requirement"/>
            </w:pPr>
            <w:r>
              <w:t>TESL 539</w:t>
            </w:r>
          </w:p>
        </w:tc>
        <w:tc>
          <w:tcPr>
            <w:tcW w:w="2000" w:type="dxa"/>
          </w:tcPr>
          <w:p w14:paraId="250D1DDB" w14:textId="77777777" w:rsidR="00223D00" w:rsidRDefault="00223D00" w:rsidP="00077C8B">
            <w:pPr>
              <w:pStyle w:val="sc-Requirement"/>
            </w:pPr>
            <w:r>
              <w:t>Second Language Acquisition Theory and Practice</w:t>
            </w:r>
          </w:p>
        </w:tc>
        <w:tc>
          <w:tcPr>
            <w:tcW w:w="450" w:type="dxa"/>
          </w:tcPr>
          <w:p w14:paraId="033F25CA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89977F2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3C49F10E" w14:textId="77777777" w:rsidR="00223D00" w:rsidRDefault="00223D00" w:rsidP="00223D00">
      <w:pPr>
        <w:pStyle w:val="sc-RequirementsSubheading"/>
      </w:pPr>
      <w:bookmarkStart w:id="6" w:name="77E13B9B82C448F48A0CDDBF71AFFF3F"/>
      <w:r>
        <w:t>D. Individualized</w:t>
      </w:r>
      <w:bookmarkEnd w:id="6"/>
    </w:p>
    <w:p w14:paraId="7BB18B50" w14:textId="77777777" w:rsidR="00223D00" w:rsidRDefault="00223D00" w:rsidP="00223D00">
      <w:pPr>
        <w:pStyle w:val="sc-BodyText"/>
      </w:pPr>
      <w:r>
        <w:t>To be determined by candidate, advisor, and M.Ed. committee</w:t>
      </w:r>
    </w:p>
    <w:p w14:paraId="653A651C" w14:textId="77777777" w:rsidR="00223D00" w:rsidRDefault="00223D00" w:rsidP="00223D00">
      <w:pPr>
        <w:pStyle w:val="sc-Total"/>
      </w:pPr>
      <w:r>
        <w:t>Total Credit Hours: 30</w:t>
      </w:r>
    </w:p>
    <w:p w14:paraId="3A822790" w14:textId="7930D814" w:rsidR="00223D00" w:rsidRDefault="00223D00">
      <w:pPr>
        <w:spacing w:line="240" w:lineRule="auto"/>
      </w:pPr>
      <w:r>
        <w:br w:type="page"/>
      </w:r>
    </w:p>
    <w:p w14:paraId="61DE6CC0" w14:textId="2CFEFAC3" w:rsidR="00223D00" w:rsidRDefault="00223D00">
      <w:pPr>
        <w:spacing w:line="240" w:lineRule="auto"/>
      </w:pPr>
    </w:p>
    <w:p w14:paraId="6C50C40A" w14:textId="63284063" w:rsidR="00223D00" w:rsidRDefault="00223D00" w:rsidP="00223D00">
      <w:pPr>
        <w:pStyle w:val="sc-AwardHeading"/>
      </w:pPr>
      <w:bookmarkStart w:id="7" w:name="351F04721C0D481C97C459AC63767A09"/>
      <w:r>
        <w:t xml:space="preserve">Teaching English to Speakers of Other </w:t>
      </w:r>
      <w:commentRangeStart w:id="8"/>
      <w:r>
        <w:t>Languages</w:t>
      </w:r>
      <w:commentRangeEnd w:id="8"/>
      <w:r>
        <w:rPr>
          <w:rStyle w:val="CommentReference"/>
          <w:rFonts w:ascii="Univers LT 57 Condensed" w:hAnsi="Univers LT 57 Condensed"/>
          <w:b w:val="0"/>
          <w:caps w:val="0"/>
        </w:rPr>
        <w:commentReference w:id="8"/>
      </w:r>
      <w:r>
        <w:t xml:space="preserve"> M.Ed.</w:t>
      </w:r>
      <w:bookmarkEnd w:id="7"/>
      <w:r>
        <w:fldChar w:fldCharType="begin"/>
      </w:r>
      <w:r>
        <w:instrText xml:space="preserve"> XE </w:instrText>
      </w:r>
      <w:del w:id="9" w:author="Horwitz, Julie R." w:date="2023-06-09T15:18:00Z">
        <w:r w:rsidDel="00223D00">
          <w:delInstrText>"</w:delInstrText>
        </w:r>
      </w:del>
      <w:ins w:id="10" w:author="Horwitz, Julie R." w:date="2023-06-09T15:18:00Z">
        <w:r>
          <w:instrText>“</w:instrText>
        </w:r>
      </w:ins>
      <w:r>
        <w:instrText>Teaching English to Speakers of Other Languages M.Ed.</w:instrText>
      </w:r>
      <w:del w:id="11" w:author="Horwitz, Julie R." w:date="2023-06-09T15:18:00Z">
        <w:r w:rsidDel="00223D00">
          <w:delInstrText>"</w:delInstrText>
        </w:r>
      </w:del>
      <w:ins w:id="12" w:author="Horwitz, Julie R." w:date="2023-06-09T15:18:00Z">
        <w:r>
          <w:instrText>”</w:instrText>
        </w:r>
      </w:ins>
      <w:r>
        <w:instrText xml:space="preserve"> </w:instrText>
      </w:r>
      <w:r>
        <w:fldChar w:fldCharType="end"/>
      </w:r>
    </w:p>
    <w:p w14:paraId="717DA034" w14:textId="77777777" w:rsidR="00223D00" w:rsidRDefault="00223D00" w:rsidP="00223D00">
      <w:pPr>
        <w:pStyle w:val="sc-SubHeading"/>
      </w:pPr>
      <w:r>
        <w:t>Admission Requirements</w:t>
      </w:r>
    </w:p>
    <w:p w14:paraId="7B77CC5E" w14:textId="77777777" w:rsidR="00223D00" w:rsidRDefault="00223D00" w:rsidP="00223D00">
      <w:pPr>
        <w:pStyle w:val="sc-List-1"/>
      </w:pPr>
      <w:r>
        <w:t>1.</w:t>
      </w:r>
      <w:r>
        <w:tab/>
        <w:t xml:space="preserve">Completion of all admission requirements listed for School of Education graduate programs. </w:t>
      </w:r>
    </w:p>
    <w:p w14:paraId="3DE83E7D" w14:textId="77777777" w:rsidR="00223D00" w:rsidRDefault="00223D00" w:rsidP="00223D00">
      <w:pPr>
        <w:pStyle w:val="sc-List-1"/>
      </w:pPr>
      <w:r>
        <w:t>2.</w:t>
      </w:r>
      <w:r>
        <w:tab/>
        <w:t>An interview.</w:t>
      </w:r>
    </w:p>
    <w:p w14:paraId="11B2237F" w14:textId="77777777" w:rsidR="00223D00" w:rsidRDefault="00223D00" w:rsidP="00223D00">
      <w:pPr>
        <w:pStyle w:val="sc-List-1"/>
      </w:pPr>
      <w:r>
        <w:t>3.</w:t>
      </w:r>
      <w:r>
        <w:tab/>
        <w:t xml:space="preserve">Candidates in Bilingual Education Concentration must demonstrate proficiency in the appropriate world language. </w:t>
      </w:r>
    </w:p>
    <w:p w14:paraId="7A0869B1" w14:textId="77777777" w:rsidR="00223D00" w:rsidRDefault="00223D00" w:rsidP="00223D00">
      <w:pPr>
        <w:pStyle w:val="sc-Note"/>
      </w:pPr>
      <w:r>
        <w:t>Note: Candidates who plan to teach ESL to adults or who plan to teach internationally are not required to have a teaching certificate to be admitted into this program; however, a suitable undergraduate minor is required (e.g., in languages and linguistics, English, international studies).</w:t>
      </w:r>
    </w:p>
    <w:p w14:paraId="2FCBB219" w14:textId="77777777" w:rsidR="00223D00" w:rsidRDefault="00223D00" w:rsidP="00223D00">
      <w:pPr>
        <w:pStyle w:val="sc-RequirementsHeading"/>
      </w:pPr>
      <w:bookmarkStart w:id="13" w:name="976CDB87321F42E5B1F13E8706216DE9"/>
      <w:r>
        <w:t>Course Requirements</w:t>
      </w:r>
      <w:bookmarkEnd w:id="13"/>
    </w:p>
    <w:p w14:paraId="347C3A3B" w14:textId="77777777" w:rsidR="00223D00" w:rsidRDefault="00223D00" w:rsidP="00223D00">
      <w:pPr>
        <w:pStyle w:val="sc-RequirementsSubheading"/>
      </w:pPr>
      <w:bookmarkStart w:id="14" w:name="C5DFCC27F2724D8CB9816240C849B9B1"/>
      <w:r>
        <w:t>Foundations Component (Free Electives)</w:t>
      </w:r>
      <w:bookmarkEnd w:id="14"/>
    </w:p>
    <w:p w14:paraId="1CD2B869" w14:textId="77777777" w:rsidR="00223D00" w:rsidRDefault="00223D00" w:rsidP="00223D00">
      <w:pPr>
        <w:pStyle w:val="sc-RequirementsSubheading"/>
      </w:pPr>
      <w:bookmarkStart w:id="15" w:name="FFF956937F1E48B893FFEBF0B810F798"/>
      <w:r>
        <w:t>ONE COURSE from</w:t>
      </w:r>
      <w:bookmarkEnd w:id="15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223D00" w14:paraId="518A3F86" w14:textId="77777777" w:rsidTr="00077C8B">
        <w:tc>
          <w:tcPr>
            <w:tcW w:w="1200" w:type="dxa"/>
          </w:tcPr>
          <w:p w14:paraId="5AF958DA" w14:textId="77777777" w:rsidR="00223D00" w:rsidRDefault="00223D00" w:rsidP="00077C8B">
            <w:pPr>
              <w:pStyle w:val="sc-Requirement"/>
            </w:pPr>
            <w:r>
              <w:t>ANTH 561/FNED 561</w:t>
            </w:r>
          </w:p>
        </w:tc>
        <w:tc>
          <w:tcPr>
            <w:tcW w:w="2000" w:type="dxa"/>
          </w:tcPr>
          <w:p w14:paraId="2AD292B1" w14:textId="77777777" w:rsidR="00223D00" w:rsidRDefault="00223D00" w:rsidP="00077C8B">
            <w:pPr>
              <w:pStyle w:val="sc-Requirement"/>
            </w:pPr>
            <w:proofErr w:type="spellStart"/>
            <w:r>
              <w:t>LatinX</w:t>
            </w:r>
            <w:proofErr w:type="spellEnd"/>
            <w:r>
              <w:t xml:space="preserve"> in the United States</w:t>
            </w:r>
          </w:p>
        </w:tc>
        <w:tc>
          <w:tcPr>
            <w:tcW w:w="450" w:type="dxa"/>
          </w:tcPr>
          <w:p w14:paraId="6B524E90" w14:textId="77777777" w:rsidR="00223D00" w:rsidRDefault="00223D00" w:rsidP="00077C8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F9CE857" w14:textId="77777777" w:rsidR="00223D00" w:rsidRDefault="00223D00" w:rsidP="00077C8B">
            <w:pPr>
              <w:pStyle w:val="sc-Requirement"/>
            </w:pPr>
            <w:r>
              <w:t>Annually</w:t>
            </w:r>
          </w:p>
        </w:tc>
      </w:tr>
      <w:tr w:rsidR="00223D00" w14:paraId="16B7F08C" w14:textId="77777777" w:rsidTr="00077C8B">
        <w:tc>
          <w:tcPr>
            <w:tcW w:w="1200" w:type="dxa"/>
          </w:tcPr>
          <w:p w14:paraId="3FB3E36D" w14:textId="77777777" w:rsidR="00223D00" w:rsidRDefault="00223D00" w:rsidP="00077C8B">
            <w:pPr>
              <w:pStyle w:val="sc-Requirement"/>
            </w:pPr>
            <w:r>
              <w:t>BLBC 515</w:t>
            </w:r>
          </w:p>
        </w:tc>
        <w:tc>
          <w:tcPr>
            <w:tcW w:w="2000" w:type="dxa"/>
          </w:tcPr>
          <w:p w14:paraId="7328AE14" w14:textId="77777777" w:rsidR="00223D00" w:rsidRDefault="00223D00" w:rsidP="00077C8B">
            <w:pPr>
              <w:pStyle w:val="sc-Requirement"/>
            </w:pPr>
            <w:r>
              <w:t>Foundations of Education in Bilingual Communities</w:t>
            </w:r>
          </w:p>
        </w:tc>
        <w:tc>
          <w:tcPr>
            <w:tcW w:w="450" w:type="dxa"/>
          </w:tcPr>
          <w:p w14:paraId="7AAB1B2A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13E1BAA" w14:textId="77777777" w:rsidR="00223D00" w:rsidRDefault="00223D00" w:rsidP="00077C8B">
            <w:pPr>
              <w:pStyle w:val="sc-Requirement"/>
            </w:pPr>
            <w:r>
              <w:t>F</w:t>
            </w:r>
          </w:p>
        </w:tc>
      </w:tr>
      <w:tr w:rsidR="00223D00" w14:paraId="1163C326" w14:textId="77777777" w:rsidTr="00077C8B">
        <w:tc>
          <w:tcPr>
            <w:tcW w:w="1200" w:type="dxa"/>
          </w:tcPr>
          <w:p w14:paraId="2993EFA5" w14:textId="77777777" w:rsidR="00223D00" w:rsidRDefault="00223D00" w:rsidP="00077C8B">
            <w:pPr>
              <w:pStyle w:val="sc-Requirement"/>
            </w:pPr>
            <w:r>
              <w:t>FNED 502</w:t>
            </w:r>
          </w:p>
        </w:tc>
        <w:tc>
          <w:tcPr>
            <w:tcW w:w="2000" w:type="dxa"/>
          </w:tcPr>
          <w:p w14:paraId="2B5D5D0B" w14:textId="77777777" w:rsidR="00223D00" w:rsidRDefault="00223D00" w:rsidP="00077C8B">
            <w:pPr>
              <w:pStyle w:val="sc-Requirement"/>
            </w:pPr>
            <w:r>
              <w:t>Social Issues in Education</w:t>
            </w:r>
          </w:p>
        </w:tc>
        <w:tc>
          <w:tcPr>
            <w:tcW w:w="450" w:type="dxa"/>
          </w:tcPr>
          <w:p w14:paraId="37C72924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E82221E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3B425229" w14:textId="77777777" w:rsidR="00223D00" w:rsidRDefault="00223D00" w:rsidP="00223D00">
      <w:pPr>
        <w:pStyle w:val="sc-RequirementsSubheading"/>
      </w:pPr>
      <w:bookmarkStart w:id="16" w:name="38C8C4FB50934E0CBDCAC9D92A39952C"/>
      <w:r>
        <w:t>ONE COURSE from</w:t>
      </w:r>
      <w:bookmarkEnd w:id="16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223D00" w14:paraId="21D03E1B" w14:textId="77777777" w:rsidTr="00077C8B">
        <w:tc>
          <w:tcPr>
            <w:tcW w:w="1200" w:type="dxa"/>
          </w:tcPr>
          <w:p w14:paraId="7A56C210" w14:textId="77777777" w:rsidR="00223D00" w:rsidRDefault="00223D00" w:rsidP="00077C8B">
            <w:pPr>
              <w:pStyle w:val="sc-Requirement"/>
            </w:pPr>
            <w:r>
              <w:t>ELED 510</w:t>
            </w:r>
          </w:p>
        </w:tc>
        <w:tc>
          <w:tcPr>
            <w:tcW w:w="2000" w:type="dxa"/>
          </w:tcPr>
          <w:p w14:paraId="6D5FD17A" w14:textId="77777777" w:rsidR="00223D00" w:rsidRDefault="00223D00" w:rsidP="00077C8B">
            <w:pPr>
              <w:pStyle w:val="sc-Requirement"/>
            </w:pPr>
            <w:r>
              <w:t>Research Methods, Analysis, and Applications</w:t>
            </w:r>
          </w:p>
        </w:tc>
        <w:tc>
          <w:tcPr>
            <w:tcW w:w="450" w:type="dxa"/>
          </w:tcPr>
          <w:p w14:paraId="0FF4244B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421052C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23D00" w14:paraId="497F2F1C" w14:textId="77777777" w:rsidTr="00077C8B">
        <w:tc>
          <w:tcPr>
            <w:tcW w:w="1200" w:type="dxa"/>
          </w:tcPr>
          <w:p w14:paraId="4CEB5279" w14:textId="77777777" w:rsidR="00223D00" w:rsidRDefault="00223D00" w:rsidP="00077C8B">
            <w:pPr>
              <w:pStyle w:val="sc-Requirement"/>
            </w:pPr>
            <w:r>
              <w:t>FNED 547</w:t>
            </w:r>
          </w:p>
        </w:tc>
        <w:tc>
          <w:tcPr>
            <w:tcW w:w="2000" w:type="dxa"/>
          </w:tcPr>
          <w:p w14:paraId="7AC7BC6D" w14:textId="33C750D3" w:rsidR="00223D00" w:rsidRPr="00223D00" w:rsidRDefault="00223D00" w:rsidP="00077C8B">
            <w:pPr>
              <w:pStyle w:val="sc-Requirement"/>
              <w:rPr>
                <w:strike/>
                <w:rPrChange w:id="17" w:author="Horwitz, Julie R." w:date="2023-06-09T15:18:00Z">
                  <w:rPr/>
                </w:rPrChange>
              </w:rPr>
            </w:pPr>
            <w:r w:rsidRPr="00223D00">
              <w:rPr>
                <w:strike/>
                <w:rPrChange w:id="18" w:author="Horwitz, Julie R." w:date="2023-06-09T15:18:00Z">
                  <w:rPr/>
                </w:rPrChange>
              </w:rPr>
              <w:t>Introduction to Classroom Research</w:t>
            </w:r>
            <w:ins w:id="19" w:author="Horwitz, Julie R." w:date="2023-06-09T15:18:00Z">
              <w:r>
                <w:rPr>
                  <w:strike/>
                </w:rPr>
                <w:t xml:space="preserve"> </w:t>
              </w:r>
              <w:r>
                <w:rPr>
                  <w:rFonts w:ascii="Avenir Light" w:hAnsi="Avenir Light" w:cs="Calibri Light"/>
                </w:rPr>
                <w:t>Introduction to Practitioner Action Research</w:t>
              </w:r>
            </w:ins>
          </w:p>
        </w:tc>
        <w:tc>
          <w:tcPr>
            <w:tcW w:w="450" w:type="dxa"/>
          </w:tcPr>
          <w:p w14:paraId="5B94A4F2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088C1C9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4CE6CBBA" w14:textId="77777777" w:rsidR="00223D00" w:rsidRDefault="00223D00">
      <w:pPr>
        <w:spacing w:line="240" w:lineRule="auto"/>
      </w:pPr>
    </w:p>
    <w:p w14:paraId="44913079" w14:textId="77777777" w:rsidR="00223D00" w:rsidRDefault="00223D00" w:rsidP="00223D00">
      <w:pPr>
        <w:pStyle w:val="sc-RequirementsHeading"/>
      </w:pPr>
      <w:bookmarkStart w:id="20" w:name="A1394CE5A321416C8FD281ABE92E21A5"/>
    </w:p>
    <w:p w14:paraId="65D25AA2" w14:textId="77777777" w:rsidR="00223D00" w:rsidRDefault="00223D00" w:rsidP="00223D00">
      <w:pPr>
        <w:pStyle w:val="sc-RequirementsHeading"/>
      </w:pPr>
    </w:p>
    <w:p w14:paraId="7DD9874B" w14:textId="77777777" w:rsidR="00223D00" w:rsidRDefault="00223D00" w:rsidP="00223D00">
      <w:pPr>
        <w:pStyle w:val="sc-RequirementsHeading"/>
      </w:pPr>
    </w:p>
    <w:p w14:paraId="5B9F937E" w14:textId="173F98E7" w:rsidR="00223D00" w:rsidRDefault="00223D00" w:rsidP="00223D00">
      <w:pPr>
        <w:pStyle w:val="sc-RequirementsHeading"/>
      </w:pPr>
      <w:r>
        <w:t>Course Requirements for Concentration In Bilingual Education</w:t>
      </w:r>
      <w:bookmarkEnd w:id="20"/>
    </w:p>
    <w:p w14:paraId="13EA35CC" w14:textId="77777777" w:rsidR="00223D00" w:rsidRDefault="00223D00" w:rsidP="00223D00">
      <w:pPr>
        <w:pStyle w:val="sc-RequirementsSubheading"/>
      </w:pPr>
      <w:bookmarkStart w:id="21" w:name="71C06AA187CC44D49615DE7F1852CDD7"/>
      <w:r>
        <w:t>Foundations Component (Free Electives)</w:t>
      </w:r>
      <w:bookmarkEnd w:id="21"/>
    </w:p>
    <w:p w14:paraId="1B1E919A" w14:textId="77777777" w:rsidR="00223D00" w:rsidRDefault="00223D00" w:rsidP="00223D00">
      <w:pPr>
        <w:pStyle w:val="sc-RequirementsSubheading"/>
      </w:pPr>
      <w:bookmarkStart w:id="22" w:name="1B3E0F3708664E0FA4CCA352DD8BC078"/>
      <w:r>
        <w:t>ONE COURSE from</w:t>
      </w:r>
      <w:bookmarkEnd w:id="22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223D00" w14:paraId="0621211F" w14:textId="77777777" w:rsidTr="00077C8B">
        <w:tc>
          <w:tcPr>
            <w:tcW w:w="1200" w:type="dxa"/>
          </w:tcPr>
          <w:p w14:paraId="7EC48726" w14:textId="77777777" w:rsidR="00223D00" w:rsidRDefault="00223D00" w:rsidP="00077C8B">
            <w:pPr>
              <w:pStyle w:val="sc-Requirement"/>
            </w:pPr>
            <w:r>
              <w:t>ELED 510</w:t>
            </w:r>
          </w:p>
        </w:tc>
        <w:tc>
          <w:tcPr>
            <w:tcW w:w="2000" w:type="dxa"/>
          </w:tcPr>
          <w:p w14:paraId="5481C493" w14:textId="77777777" w:rsidR="00223D00" w:rsidRDefault="00223D00" w:rsidP="00077C8B">
            <w:pPr>
              <w:pStyle w:val="sc-Requirement"/>
            </w:pPr>
            <w:r>
              <w:t>Research Methods, Analysis, and Applications</w:t>
            </w:r>
          </w:p>
        </w:tc>
        <w:tc>
          <w:tcPr>
            <w:tcW w:w="450" w:type="dxa"/>
          </w:tcPr>
          <w:p w14:paraId="115F1A57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8823468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23D00" w14:paraId="1B74FC44" w14:textId="77777777" w:rsidTr="00077C8B">
        <w:tc>
          <w:tcPr>
            <w:tcW w:w="1200" w:type="dxa"/>
          </w:tcPr>
          <w:p w14:paraId="40006399" w14:textId="77777777" w:rsidR="00223D00" w:rsidRDefault="00223D00" w:rsidP="00077C8B">
            <w:pPr>
              <w:pStyle w:val="sc-Requirement"/>
            </w:pPr>
            <w:r>
              <w:t>FNED 547</w:t>
            </w:r>
          </w:p>
        </w:tc>
        <w:tc>
          <w:tcPr>
            <w:tcW w:w="2000" w:type="dxa"/>
          </w:tcPr>
          <w:p w14:paraId="69F9CD68" w14:textId="7B96AD0F" w:rsidR="00223D00" w:rsidRPr="00223D00" w:rsidRDefault="00223D00" w:rsidP="00077C8B">
            <w:pPr>
              <w:pStyle w:val="sc-Requirement"/>
              <w:rPr>
                <w:strike/>
                <w:rPrChange w:id="23" w:author="Horwitz, Julie R." w:date="2023-06-09T15:19:00Z">
                  <w:rPr/>
                </w:rPrChange>
              </w:rPr>
            </w:pPr>
            <w:r w:rsidRPr="00223D00">
              <w:rPr>
                <w:strike/>
                <w:rPrChange w:id="24" w:author="Horwitz, Julie R." w:date="2023-06-09T15:19:00Z">
                  <w:rPr/>
                </w:rPrChange>
              </w:rPr>
              <w:t>Introduction to Classroom Research</w:t>
            </w:r>
            <w:ins w:id="25" w:author="Horwitz, Julie R." w:date="2023-06-09T15:19:00Z">
              <w:r>
                <w:rPr>
                  <w:strike/>
                </w:rPr>
                <w:t xml:space="preserve"> </w:t>
              </w:r>
              <w:r>
                <w:rPr>
                  <w:rFonts w:ascii="Avenir Light" w:hAnsi="Avenir Light" w:cs="Calibri Light"/>
                </w:rPr>
                <w:t>Introduction to Practitioner Action Research</w:t>
              </w:r>
            </w:ins>
          </w:p>
        </w:tc>
        <w:tc>
          <w:tcPr>
            <w:tcW w:w="450" w:type="dxa"/>
          </w:tcPr>
          <w:p w14:paraId="2F49ED0B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21785CE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71FE7AAB" w14:textId="77777777" w:rsidR="00223D00" w:rsidRDefault="00223D00" w:rsidP="00223D00">
      <w:pPr>
        <w:pStyle w:val="sc-RequirementsSubheading"/>
      </w:pPr>
      <w:bookmarkStart w:id="26" w:name="A0A4B6B40AAB42DFA55E0FFA13783EB4"/>
      <w:r>
        <w:t>ONE COURSE from</w:t>
      </w:r>
      <w:bookmarkEnd w:id="26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223D00" w14:paraId="4C14CEE6" w14:textId="77777777" w:rsidTr="00077C8B">
        <w:tc>
          <w:tcPr>
            <w:tcW w:w="1200" w:type="dxa"/>
          </w:tcPr>
          <w:p w14:paraId="4AB4D447" w14:textId="77777777" w:rsidR="00223D00" w:rsidRDefault="00223D00" w:rsidP="00077C8B">
            <w:pPr>
              <w:pStyle w:val="sc-Requirement"/>
            </w:pPr>
            <w:r>
              <w:t>CURR 501</w:t>
            </w:r>
          </w:p>
        </w:tc>
        <w:tc>
          <w:tcPr>
            <w:tcW w:w="2000" w:type="dxa"/>
          </w:tcPr>
          <w:p w14:paraId="16407FD6" w14:textId="77777777" w:rsidR="00223D00" w:rsidRDefault="00223D00" w:rsidP="00077C8B">
            <w:pPr>
              <w:pStyle w:val="sc-Requirement"/>
            </w:pPr>
            <w:r>
              <w:t>Digital Media Literacy</w:t>
            </w:r>
          </w:p>
        </w:tc>
        <w:tc>
          <w:tcPr>
            <w:tcW w:w="450" w:type="dxa"/>
          </w:tcPr>
          <w:p w14:paraId="4374F8A1" w14:textId="77777777" w:rsidR="00223D00" w:rsidRDefault="00223D00" w:rsidP="00077C8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97301B1" w14:textId="77777777" w:rsidR="00223D00" w:rsidRDefault="00223D00" w:rsidP="00077C8B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223D00" w14:paraId="40997029" w14:textId="77777777" w:rsidTr="00077C8B">
        <w:tc>
          <w:tcPr>
            <w:tcW w:w="1200" w:type="dxa"/>
          </w:tcPr>
          <w:p w14:paraId="55522119" w14:textId="77777777" w:rsidR="00223D00" w:rsidRDefault="00223D00" w:rsidP="00077C8B">
            <w:pPr>
              <w:pStyle w:val="sc-Requirement"/>
            </w:pPr>
            <w:r>
              <w:t>INST 516</w:t>
            </w:r>
          </w:p>
        </w:tc>
        <w:tc>
          <w:tcPr>
            <w:tcW w:w="2000" w:type="dxa"/>
          </w:tcPr>
          <w:p w14:paraId="4ACCAA3A" w14:textId="77777777" w:rsidR="00223D00" w:rsidRDefault="00223D00" w:rsidP="00077C8B">
            <w:pPr>
              <w:pStyle w:val="sc-Requirement"/>
            </w:pPr>
            <w:r>
              <w:t>Integrating Technology into Instruction</w:t>
            </w:r>
          </w:p>
        </w:tc>
        <w:tc>
          <w:tcPr>
            <w:tcW w:w="450" w:type="dxa"/>
          </w:tcPr>
          <w:p w14:paraId="28AB4D5C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EC3978A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5970A55E" w14:textId="77777777" w:rsidR="00223D00" w:rsidRDefault="00223D00" w:rsidP="00223D00">
      <w:pPr>
        <w:pStyle w:val="sc-RequirementsSubheading"/>
      </w:pPr>
      <w:bookmarkStart w:id="27" w:name="088114B558474518A226CF8F9AB9E852"/>
      <w:r>
        <w:t>ONE COURSE from</w:t>
      </w:r>
      <w:bookmarkEnd w:id="27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223D00" w14:paraId="10DBFD9F" w14:textId="77777777" w:rsidTr="00077C8B">
        <w:tc>
          <w:tcPr>
            <w:tcW w:w="1200" w:type="dxa"/>
          </w:tcPr>
          <w:p w14:paraId="5184E422" w14:textId="77777777" w:rsidR="00223D00" w:rsidRDefault="00223D00" w:rsidP="00077C8B">
            <w:pPr>
              <w:pStyle w:val="sc-Requirement"/>
            </w:pPr>
            <w:r>
              <w:t>FNED 502</w:t>
            </w:r>
          </w:p>
        </w:tc>
        <w:tc>
          <w:tcPr>
            <w:tcW w:w="2000" w:type="dxa"/>
          </w:tcPr>
          <w:p w14:paraId="7230D626" w14:textId="77777777" w:rsidR="00223D00" w:rsidRDefault="00223D00" w:rsidP="00077C8B">
            <w:pPr>
              <w:pStyle w:val="sc-Requirement"/>
            </w:pPr>
            <w:r>
              <w:t>Social Issues in Education</w:t>
            </w:r>
          </w:p>
        </w:tc>
        <w:tc>
          <w:tcPr>
            <w:tcW w:w="450" w:type="dxa"/>
          </w:tcPr>
          <w:p w14:paraId="56945BED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4977123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23D00" w14:paraId="7C59B454" w14:textId="77777777" w:rsidTr="00077C8B">
        <w:tc>
          <w:tcPr>
            <w:tcW w:w="1200" w:type="dxa"/>
          </w:tcPr>
          <w:p w14:paraId="629D6F30" w14:textId="77777777" w:rsidR="00223D00" w:rsidRDefault="00223D00" w:rsidP="00077C8B">
            <w:pPr>
              <w:pStyle w:val="sc-Requirement"/>
            </w:pPr>
            <w:r>
              <w:t>FNED 561/ANTH 561</w:t>
            </w:r>
          </w:p>
        </w:tc>
        <w:tc>
          <w:tcPr>
            <w:tcW w:w="2000" w:type="dxa"/>
          </w:tcPr>
          <w:p w14:paraId="4CBF67A4" w14:textId="77777777" w:rsidR="00223D00" w:rsidRDefault="00223D00" w:rsidP="00077C8B">
            <w:pPr>
              <w:pStyle w:val="sc-Requirement"/>
            </w:pPr>
            <w:proofErr w:type="spellStart"/>
            <w:r>
              <w:t>LatinX</w:t>
            </w:r>
            <w:proofErr w:type="spellEnd"/>
            <w:r>
              <w:t xml:space="preserve"> in the United States</w:t>
            </w:r>
          </w:p>
        </w:tc>
        <w:tc>
          <w:tcPr>
            <w:tcW w:w="450" w:type="dxa"/>
          </w:tcPr>
          <w:p w14:paraId="65F7EB4C" w14:textId="77777777" w:rsidR="00223D00" w:rsidRDefault="00223D00" w:rsidP="00077C8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30AB1F3" w14:textId="77777777" w:rsidR="00223D00" w:rsidRDefault="00223D00" w:rsidP="00077C8B">
            <w:pPr>
              <w:pStyle w:val="sc-Requirement"/>
            </w:pPr>
            <w:r>
              <w:t>Annually</w:t>
            </w:r>
          </w:p>
        </w:tc>
      </w:tr>
      <w:tr w:rsidR="00223D00" w14:paraId="78E95360" w14:textId="77777777" w:rsidTr="00077C8B">
        <w:tc>
          <w:tcPr>
            <w:tcW w:w="1200" w:type="dxa"/>
          </w:tcPr>
          <w:p w14:paraId="186800DD" w14:textId="77777777" w:rsidR="00223D00" w:rsidRDefault="00223D00" w:rsidP="00077C8B">
            <w:pPr>
              <w:pStyle w:val="sc-Requirement"/>
            </w:pPr>
            <w:r>
              <w:t>TESL 549</w:t>
            </w:r>
          </w:p>
        </w:tc>
        <w:tc>
          <w:tcPr>
            <w:tcW w:w="2000" w:type="dxa"/>
          </w:tcPr>
          <w:p w14:paraId="68F5EBFC" w14:textId="77777777" w:rsidR="00223D00" w:rsidRDefault="00223D00" w:rsidP="00077C8B">
            <w:pPr>
              <w:pStyle w:val="sc-Requirement"/>
            </w:pPr>
            <w:r>
              <w:t>Sociocultural Contexts: Education in Bilingual Communities</w:t>
            </w:r>
          </w:p>
        </w:tc>
        <w:tc>
          <w:tcPr>
            <w:tcW w:w="450" w:type="dxa"/>
          </w:tcPr>
          <w:p w14:paraId="3D6B0A40" w14:textId="77777777" w:rsidR="00223D00" w:rsidRDefault="00223D00" w:rsidP="00077C8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E74FBB6" w14:textId="77777777" w:rsidR="00223D00" w:rsidRDefault="00223D00" w:rsidP="00077C8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6A445C8E" w14:textId="4FE8D561" w:rsidR="002C3E9D" w:rsidRDefault="002C3E9D"/>
    <w:p w14:paraId="324EC341" w14:textId="12A5665D" w:rsidR="00223D00" w:rsidRDefault="00223D00"/>
    <w:p w14:paraId="6E54B7C7" w14:textId="21872D53" w:rsidR="00223D00" w:rsidRDefault="00223D00">
      <w:pPr>
        <w:spacing w:line="240" w:lineRule="auto"/>
      </w:pPr>
      <w:r>
        <w:br w:type="page"/>
      </w:r>
    </w:p>
    <w:p w14:paraId="67FCE096" w14:textId="04CC5583" w:rsidR="00223D00" w:rsidRDefault="00223D00" w:rsidP="00223D00">
      <w:pPr>
        <w:pStyle w:val="sc-CourseTitle"/>
      </w:pPr>
      <w:r>
        <w:lastRenderedPageBreak/>
        <w:t xml:space="preserve">FNED 547 - </w:t>
      </w:r>
      <w:r w:rsidRPr="00223D00">
        <w:rPr>
          <w:strike/>
          <w:rPrChange w:id="28" w:author="Horwitz, Julie R." w:date="2023-06-09T15:19:00Z">
            <w:rPr/>
          </w:rPrChange>
        </w:rPr>
        <w:t xml:space="preserve">Introduction to Classroom </w:t>
      </w:r>
      <w:commentRangeStart w:id="29"/>
      <w:r w:rsidRPr="00223D00">
        <w:rPr>
          <w:strike/>
          <w:rPrChange w:id="30" w:author="Horwitz, Julie R." w:date="2023-06-09T15:19:00Z">
            <w:rPr/>
          </w:rPrChange>
        </w:rPr>
        <w:t>Research</w:t>
      </w:r>
      <w:r>
        <w:t xml:space="preserve"> </w:t>
      </w:r>
      <w:commentRangeEnd w:id="29"/>
      <w:r>
        <w:rPr>
          <w:rStyle w:val="CommentReference"/>
          <w:b w:val="0"/>
          <w:bCs w:val="0"/>
        </w:rPr>
        <w:commentReference w:id="29"/>
      </w:r>
      <w:ins w:id="31" w:author="Horwitz, Julie R." w:date="2023-06-09T15:19:00Z">
        <w:r>
          <w:rPr>
            <w:rFonts w:ascii="Avenir Light" w:hAnsi="Avenir Light" w:cs="Calibri Light"/>
          </w:rPr>
          <w:t>Introduction to Practitioner Action Research</w:t>
        </w:r>
        <w:r>
          <w:t xml:space="preserve"> </w:t>
        </w:r>
      </w:ins>
      <w:r>
        <w:t>(3)</w:t>
      </w:r>
    </w:p>
    <w:p w14:paraId="6B40C4BD" w14:textId="610B18CF" w:rsidR="00223D00" w:rsidRDefault="00223D00" w:rsidP="00223D00">
      <w:pPr>
        <w:pStyle w:val="sc-BodyText"/>
        <w:rPr>
          <w:ins w:id="32" w:author="Horwitz, Julie R." w:date="2023-09-12T17:21:00Z"/>
          <w:strike/>
        </w:rPr>
      </w:pPr>
      <w:r w:rsidRPr="00223D00">
        <w:rPr>
          <w:strike/>
          <w:rPrChange w:id="33" w:author="Horwitz, Julie R." w:date="2023-06-09T15:19:00Z">
            <w:rPr/>
          </w:rPrChange>
        </w:rPr>
        <w:t>Preservice and in-service teachers are introduced to qualitative and quantitative research in education through the interpretation of published studies and through the initiation of a study in a classroom.</w:t>
      </w:r>
    </w:p>
    <w:p w14:paraId="01C39BB0" w14:textId="01329ED3" w:rsidR="00FA656A" w:rsidRDefault="00FA656A" w:rsidP="00223D00">
      <w:pPr>
        <w:pStyle w:val="sc-BodyText"/>
        <w:rPr>
          <w:ins w:id="34" w:author="Horwitz, Julie R." w:date="2023-09-12T17:21:00Z"/>
          <w:strike/>
        </w:rPr>
      </w:pPr>
      <w:ins w:id="35" w:author="Horwitz, Julie R." w:date="2023-09-12T17:21:00Z">
        <w:r>
          <w:rPr>
            <w:rFonts w:ascii="Arial" w:hAnsi="Arial" w:cs="Arial"/>
            <w:color w:val="000000"/>
            <w:sz w:val="22"/>
            <w:szCs w:val="22"/>
          </w:rPr>
          <w:t>This course provides theoretical and practical foundations for implementing reflective, critical, and systemic inquiry in an educational setting.  By examining practices, and developing relevant questions, participants interrogate educational praxis.  </w:t>
        </w:r>
      </w:ins>
    </w:p>
    <w:p w14:paraId="2D576D51" w14:textId="77777777" w:rsidR="00FA656A" w:rsidRDefault="00FA656A" w:rsidP="00223D00">
      <w:pPr>
        <w:pStyle w:val="sc-BodyText"/>
        <w:rPr>
          <w:ins w:id="36" w:author="Horwitz, Julie R." w:date="2023-06-09T15:19:00Z"/>
          <w:strike/>
        </w:rPr>
      </w:pPr>
    </w:p>
    <w:p w14:paraId="596E82E1" w14:textId="73637BA7" w:rsidR="00223D00" w:rsidRPr="00223D00" w:rsidDel="00FA656A" w:rsidRDefault="00223D00" w:rsidP="00223D00">
      <w:pPr>
        <w:pStyle w:val="sc-BodyText"/>
        <w:rPr>
          <w:del w:id="37" w:author="Horwitz, Julie R." w:date="2023-09-12T17:21:00Z"/>
          <w:strike/>
          <w:rPrChange w:id="38" w:author="Horwitz, Julie R." w:date="2023-06-09T15:19:00Z">
            <w:rPr>
              <w:del w:id="39" w:author="Horwitz, Julie R." w:date="2023-09-12T17:21:00Z"/>
            </w:rPr>
          </w:rPrChange>
        </w:rPr>
      </w:pPr>
    </w:p>
    <w:p w14:paraId="2EC8763B" w14:textId="77777777" w:rsidR="00223D00" w:rsidRDefault="00223D00" w:rsidP="00223D00">
      <w:pPr>
        <w:pStyle w:val="sc-BodyText"/>
      </w:pPr>
      <w:r>
        <w:t>Prerequisite: Graduate status or consent of department chair.</w:t>
      </w:r>
    </w:p>
    <w:p w14:paraId="5B6C7ABE" w14:textId="519C8EBD" w:rsidR="00223D00" w:rsidRDefault="00223D00" w:rsidP="00223D00">
      <w:pPr>
        <w:pStyle w:val="sc-BodyText"/>
      </w:pPr>
      <w:r>
        <w:t>Offered: Fall, Sprin</w:t>
      </w:r>
      <w:ins w:id="40" w:author="Horwitz, Julie R." w:date="2023-06-09T15:19:00Z">
        <w:r>
          <w:t>g, Summer</w:t>
        </w:r>
      </w:ins>
      <w:del w:id="41" w:author="Horwitz, Julie R." w:date="2023-06-09T15:19:00Z">
        <w:r w:rsidDel="00223D00">
          <w:delText>g.</w:delText>
        </w:r>
      </w:del>
    </w:p>
    <w:p w14:paraId="59E27D00" w14:textId="77777777" w:rsidR="00223D00" w:rsidRDefault="00223D00" w:rsidP="00223D00"/>
    <w:sectPr w:rsidR="00223D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Horwitz, Julie R." w:date="2023-06-09T15:14:00Z" w:initials="HJR">
    <w:p w14:paraId="239587C4" w14:textId="77777777" w:rsidR="00223D00" w:rsidRDefault="00223D00" w:rsidP="009B12B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p. 24</w:t>
      </w:r>
    </w:p>
  </w:comment>
  <w:comment w:id="8" w:author="Horwitz, Julie R." w:date="2023-06-09T15:16:00Z" w:initials="HJR">
    <w:p w14:paraId="431B3DC3" w14:textId="77777777" w:rsidR="00223D00" w:rsidRDefault="00223D00" w:rsidP="0087189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P. 43</w:t>
      </w:r>
    </w:p>
  </w:comment>
  <w:comment w:id="29" w:author="Horwitz, Julie R." w:date="2023-06-09T15:16:00Z" w:initials="HJR">
    <w:p w14:paraId="2F39868C" w14:textId="77777777" w:rsidR="00223D00" w:rsidRDefault="00223D00" w:rsidP="009B1EE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FNED - FOUNDATIONS OF EDUCATION| 85</w:t>
      </w:r>
    </w:p>
    <w:p w14:paraId="2AB710C6" w14:textId="77777777" w:rsidR="00223D00" w:rsidRDefault="00223D00" w:rsidP="009B1EEC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9587C4" w15:done="0"/>
  <w15:commentEx w15:paraId="431B3DC3" w15:done="0"/>
  <w15:commentEx w15:paraId="2AB710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DC05C" w16cex:dateUtc="2023-06-09T19:14:00Z"/>
  <w16cex:commentExtensible w16cex:durableId="282DC0B1" w16cex:dateUtc="2023-06-09T19:16:00Z"/>
  <w16cex:commentExtensible w16cex:durableId="282DC0D1" w16cex:dateUtc="2023-06-09T1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9587C4" w16cid:durableId="282DC05C"/>
  <w16cid:commentId w16cid:paraId="431B3DC3" w16cid:durableId="282DC0B1"/>
  <w16cid:commentId w16cid:paraId="2AB710C6" w16cid:durableId="282DC0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C4843" w14:textId="77777777" w:rsidR="00111E3C" w:rsidRDefault="00111E3C" w:rsidP="002C3E9D">
      <w:pPr>
        <w:spacing w:line="240" w:lineRule="auto"/>
      </w:pPr>
      <w:r>
        <w:separator/>
      </w:r>
    </w:p>
  </w:endnote>
  <w:endnote w:type="continuationSeparator" w:id="0">
    <w:p w14:paraId="05D4D416" w14:textId="77777777" w:rsidR="00111E3C" w:rsidRDefault="00111E3C" w:rsidP="002C3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ExtraBold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9BCD8" w14:textId="77777777" w:rsidR="00111E3C" w:rsidRDefault="00111E3C" w:rsidP="002C3E9D">
      <w:pPr>
        <w:spacing w:line="240" w:lineRule="auto"/>
      </w:pPr>
      <w:r>
        <w:separator/>
      </w:r>
    </w:p>
  </w:footnote>
  <w:footnote w:type="continuationSeparator" w:id="0">
    <w:p w14:paraId="295EC5C2" w14:textId="77777777" w:rsidR="00111E3C" w:rsidRDefault="00111E3C" w:rsidP="002C3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0FC0" w14:textId="62AEBF08" w:rsidR="00FB2F0A" w:rsidRDefault="00FB2F0A" w:rsidP="00FB2F0A">
    <w:pPr>
      <w:pStyle w:val="Header"/>
      <w:jc w:val="center"/>
    </w:pPr>
    <w:r>
      <w:tab/>
    </w:r>
  </w:p>
  <w:p w14:paraId="0F61A900" w14:textId="7F6AF224" w:rsidR="00FB2F0A" w:rsidRDefault="00FB2F0A" w:rsidP="00FB2F0A">
    <w:pPr>
      <w:pStyle w:val="Header"/>
      <w:tabs>
        <w:tab w:val="left" w:pos="8393"/>
      </w:tabs>
      <w:jc w:val="lef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rwitz, Julie R.">
    <w15:presenceInfo w15:providerId="AD" w15:userId="S::jhorwitz@ric.edu::84661580-ab1c-48ae-911c-7f3867226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DF"/>
    <w:rsid w:val="00111E3C"/>
    <w:rsid w:val="00223D00"/>
    <w:rsid w:val="002C3BEF"/>
    <w:rsid w:val="002C3E9D"/>
    <w:rsid w:val="005107DF"/>
    <w:rsid w:val="005727AC"/>
    <w:rsid w:val="0062721E"/>
    <w:rsid w:val="0096245A"/>
    <w:rsid w:val="00990979"/>
    <w:rsid w:val="00E51C90"/>
    <w:rsid w:val="00FA656A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463C"/>
  <w15:chartTrackingRefBased/>
  <w15:docId w15:val="{F247DCD8-B6FA-C34A-83E9-C3E17FF6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D00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1">
    <w:name w:val="heading 1"/>
    <w:basedOn w:val="Normal"/>
    <w:next w:val="Normal"/>
    <w:link w:val="Heading1Char"/>
    <w:qFormat/>
    <w:rsid w:val="002C3E9D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E9D"/>
    <w:pPr>
      <w:keepNext/>
      <w:keepLines/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unhideWhenUsed/>
    <w:rsid w:val="002C3E9D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character" w:customStyle="1" w:styleId="HeaderChar">
    <w:name w:val="Header Char"/>
    <w:aliases w:val="Header Odd Char"/>
    <w:basedOn w:val="DefaultParagraphFont"/>
    <w:link w:val="Header"/>
    <w:rsid w:val="002C3E9D"/>
    <w:rPr>
      <w:rFonts w:ascii="Univers LT 57 Condensed" w:eastAsia="Times New Roman" w:hAnsi="Univers LT 57 Condensed" w:cs="Times New Roman"/>
      <w:caps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3E9D"/>
    <w:rPr>
      <w:rFonts w:ascii="Adobe Garamond Pro" w:eastAsia="Times New Roman" w:hAnsi="Adobe Garamond Pro" w:cs="Times New Roman"/>
      <w:caps/>
      <w:spacing w:val="20"/>
      <w:sz w:val="40"/>
    </w:rPr>
  </w:style>
  <w:style w:type="paragraph" w:customStyle="1" w:styleId="sc-BodyText">
    <w:name w:val="sc-BodyText"/>
    <w:basedOn w:val="Normal"/>
    <w:rsid w:val="002C3E9D"/>
    <w:pPr>
      <w:spacing w:before="40" w:line="220" w:lineRule="exact"/>
    </w:pPr>
    <w:rPr>
      <w:rFonts w:ascii="Gill Sans MT" w:hAnsi="Gill Sans MT"/>
    </w:rPr>
  </w:style>
  <w:style w:type="paragraph" w:customStyle="1" w:styleId="sc-CourseTitle">
    <w:name w:val="sc-CourseTitle"/>
    <w:basedOn w:val="Heading8"/>
    <w:rsid w:val="002C3E9D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E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C3E9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C3E9D"/>
  </w:style>
  <w:style w:type="paragraph" w:styleId="Revision">
    <w:name w:val="Revision"/>
    <w:hidden/>
    <w:uiPriority w:val="99"/>
    <w:semiHidden/>
    <w:rsid w:val="002C3E9D"/>
  </w:style>
  <w:style w:type="paragraph" w:customStyle="1" w:styleId="sc-Requirement">
    <w:name w:val="sc-Requirement"/>
    <w:basedOn w:val="sc-BodyText"/>
    <w:qFormat/>
    <w:rsid w:val="00223D00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223D00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223D00"/>
    <w:pPr>
      <w:keepNext/>
      <w:spacing w:before="80"/>
    </w:pPr>
    <w:rPr>
      <w:b/>
    </w:rPr>
  </w:style>
  <w:style w:type="paragraph" w:customStyle="1" w:styleId="sc-Total">
    <w:name w:val="sc-Total"/>
    <w:basedOn w:val="sc-RequirementsSubheading"/>
    <w:qFormat/>
    <w:rsid w:val="00223D00"/>
    <w:rPr>
      <w:color w:val="000000" w:themeColor="text1"/>
    </w:rPr>
  </w:style>
  <w:style w:type="paragraph" w:customStyle="1" w:styleId="sc-RequirementsHeading">
    <w:name w:val="sc-RequirementsHeading"/>
    <w:basedOn w:val="Heading3"/>
    <w:qFormat/>
    <w:rsid w:val="00223D00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D0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c-AwardHeading">
    <w:name w:val="sc-AwardHeading"/>
    <w:basedOn w:val="Heading3"/>
    <w:qFormat/>
    <w:rsid w:val="00223D00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List-1">
    <w:name w:val="sc-List-1"/>
    <w:basedOn w:val="sc-BodyText"/>
    <w:qFormat/>
    <w:rsid w:val="00223D00"/>
    <w:pPr>
      <w:ind w:left="288" w:hanging="288"/>
    </w:pPr>
  </w:style>
  <w:style w:type="paragraph" w:customStyle="1" w:styleId="sc-SubHeading">
    <w:name w:val="sc-SubHeading"/>
    <w:basedOn w:val="Normal"/>
    <w:rsid w:val="00223D00"/>
    <w:pPr>
      <w:keepNext/>
      <w:suppressAutoHyphens/>
      <w:spacing w:before="180" w:line="220" w:lineRule="exact"/>
    </w:pPr>
    <w:rPr>
      <w:rFonts w:ascii="Gill Sans MT" w:hAnsi="Gill Sans MT"/>
      <w:b/>
      <w:sz w:val="18"/>
    </w:rPr>
  </w:style>
  <w:style w:type="paragraph" w:customStyle="1" w:styleId="sc-Note">
    <w:name w:val="sc-Note"/>
    <w:basedOn w:val="sc-BodyText"/>
    <w:qFormat/>
    <w:rsid w:val="00223D00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23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D00"/>
    <w:rPr>
      <w:rFonts w:ascii="Univers LT 57 Condensed" w:eastAsia="Times New Roman" w:hAnsi="Univers LT 57 Condense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D00"/>
    <w:rPr>
      <w:rFonts w:ascii="Univers LT 57 Condensed" w:eastAsia="Times New Roman" w:hAnsi="Univers LT 57 Condense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7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Horwitz, Julie R.</dc:creator>
  <cp:keywords/>
  <dc:description/>
  <cp:lastModifiedBy>Cote, Sean</cp:lastModifiedBy>
  <cp:revision>2</cp:revision>
  <dcterms:created xsi:type="dcterms:W3CDTF">2023-09-19T13:07:00Z</dcterms:created>
  <dcterms:modified xsi:type="dcterms:W3CDTF">2023-09-19T13:07:00Z</dcterms:modified>
</cp:coreProperties>
</file>