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5ADB9" w14:textId="77777777" w:rsidR="00355014" w:rsidRDefault="00355014">
      <w:pPr>
        <w:sectPr w:rsidR="00355014">
          <w:headerReference w:type="even" r:id="rId8"/>
          <w:headerReference w:type="default" r:id="rId9"/>
          <w:headerReference w:type="first" r:id="rId10"/>
          <w:pgSz w:w="12240" w:h="15840"/>
          <w:pgMar w:top="1420" w:right="910" w:bottom="1650" w:left="1080" w:header="720" w:footer="940" w:gutter="0"/>
          <w:cols w:num="2" w:space="720"/>
          <w:docGrid w:linePitch="360"/>
        </w:sectPr>
      </w:pPr>
    </w:p>
    <w:p w14:paraId="46965CB0" w14:textId="77777777" w:rsidR="00355014" w:rsidRDefault="008E2042">
      <w:pPr>
        <w:pStyle w:val="Heading1"/>
        <w:framePr w:wrap="around"/>
      </w:pPr>
      <w:bookmarkStart w:id="0" w:name="8B375F3495FB453D939FD84DEDFFF0B8"/>
      <w:r>
        <w:lastRenderedPageBreak/>
        <w:t>Education Doctoral Program</w:t>
      </w:r>
      <w:bookmarkEnd w:id="0"/>
      <w:r>
        <w:fldChar w:fldCharType="begin"/>
      </w:r>
      <w:r>
        <w:instrText xml:space="preserve"> XE "Education Doctoral Program" </w:instrText>
      </w:r>
      <w:r>
        <w:fldChar w:fldCharType="end"/>
      </w:r>
    </w:p>
    <w:p w14:paraId="116E948C" w14:textId="77777777" w:rsidR="00355014" w:rsidRDefault="008E2042">
      <w:pPr>
        <w:pStyle w:val="sc-BodyText"/>
      </w:pPr>
      <w:proofErr w:type="gramStart"/>
      <w:r>
        <w:rPr>
          <w:b/>
        </w:rPr>
        <w:t xml:space="preserve">RIC </w:t>
      </w:r>
      <w:r>
        <w:t xml:space="preserve"> </w:t>
      </w:r>
      <w:r>
        <w:rPr>
          <w:b/>
        </w:rPr>
        <w:t>Co</w:t>
      </w:r>
      <w:proofErr w:type="gramEnd"/>
      <w:r>
        <w:rPr>
          <w:b/>
        </w:rPr>
        <w:t>-Director:</w:t>
      </w:r>
      <w:r>
        <w:t> Adrienne Goss</w:t>
      </w:r>
    </w:p>
    <w:p w14:paraId="5A4572B5" w14:textId="77777777" w:rsidR="00355014" w:rsidRDefault="008E2042">
      <w:pPr>
        <w:pStyle w:val="sc-BodyText"/>
      </w:pPr>
      <w:proofErr w:type="gramStart"/>
      <w:r>
        <w:rPr>
          <w:b/>
        </w:rPr>
        <w:t xml:space="preserve">URI </w:t>
      </w:r>
      <w:r>
        <w:t xml:space="preserve"> </w:t>
      </w:r>
      <w:r>
        <w:rPr>
          <w:b/>
        </w:rPr>
        <w:t>Co</w:t>
      </w:r>
      <w:proofErr w:type="gramEnd"/>
      <w:r>
        <w:rPr>
          <w:b/>
        </w:rPr>
        <w:t>-Director:</w:t>
      </w:r>
      <w:r>
        <w:t> Pete Adamy</w:t>
      </w:r>
    </w:p>
    <w:p w14:paraId="354E7E45" w14:textId="77777777" w:rsidR="00355014" w:rsidRDefault="008E2042">
      <w:pPr>
        <w:pStyle w:val="sc-BodyText"/>
      </w:pPr>
      <w:r>
        <w:rPr>
          <w:b/>
        </w:rPr>
        <w:t xml:space="preserve">RIC Faculty: </w:t>
      </w:r>
      <w:r>
        <w:rPr>
          <w:color w:val="000000"/>
        </w:rPr>
        <w:t>August, Battle, Benson, Bogad, Brell, Castagno, Dufour, Eagle, Goodrow, Goss, Horwitz, Hui-Michael, Johnson, LaCava, Lynch, McKamey, Schuster, Zoll</w:t>
      </w:r>
    </w:p>
    <w:p w14:paraId="1F4EE1DA" w14:textId="77777777" w:rsidR="00355014" w:rsidRDefault="008E2042">
      <w:pPr>
        <w:pStyle w:val="sc-BodyText"/>
      </w:pPr>
      <w:r>
        <w:rPr>
          <w:color w:val="000000"/>
        </w:rPr>
        <w:t> </w:t>
      </w:r>
    </w:p>
    <w:p w14:paraId="303B384C" w14:textId="77777777" w:rsidR="00355014" w:rsidRDefault="008E2042">
      <w:pPr>
        <w:pStyle w:val="sc-BodyText"/>
      </w:pPr>
      <w:r>
        <w:rPr>
          <w:b/>
          <w:color w:val="000000"/>
        </w:rPr>
        <w:t xml:space="preserve">URI Faculty: </w:t>
      </w:r>
      <w:r>
        <w:rPr>
          <w:color w:val="000000"/>
        </w:rPr>
        <w:t xml:space="preserve">Adamy, Branch, Brand, Boulmetis, Brady, Byrd, Ciccomascolo, Clapham, Coiro, Deeney, de Groot, de Mesquita, Dennis, Eichinger, Fastovsky, Fogleman, He, Heifetz, Hicks, Hobbs, Hos, Kellogg, Kern, Kim, Kovarsky, </w:t>
      </w:r>
      <w:proofErr w:type="gramStart"/>
      <w:r>
        <w:rPr>
          <w:color w:val="000000"/>
        </w:rPr>
        <w:t>McCurdy,  McKinney</w:t>
      </w:r>
      <w:proofErr w:type="gramEnd"/>
      <w:r>
        <w:rPr>
          <w:color w:val="000000"/>
        </w:rPr>
        <w:t>, Murray-Johnson, Peno, Purnell, Rolle, Roush, Seitsinger, Shim, Spivak, Sweetman, Tutwiler, Vaccaro, Willis, Xiao, Xu, Young </w:t>
      </w:r>
    </w:p>
    <w:p w14:paraId="6AEB75C0" w14:textId="77777777" w:rsidR="00355014" w:rsidRDefault="008E2042">
      <w:pPr>
        <w:pStyle w:val="sc-BodyText"/>
      </w:pPr>
      <w:r>
        <w:br/>
      </w:r>
    </w:p>
    <w:p w14:paraId="66114527" w14:textId="77777777" w:rsidR="00355014" w:rsidRDefault="008E2042">
      <w:pPr>
        <w:pStyle w:val="sc-AwardHeading"/>
      </w:pPr>
      <w:bookmarkStart w:id="1" w:name="3DF4DA980A19452E9B05B4AD1CDD80CC"/>
      <w:r>
        <w:t>Education Ph.D.</w:t>
      </w:r>
      <w:bookmarkEnd w:id="1"/>
      <w:r>
        <w:fldChar w:fldCharType="begin"/>
      </w:r>
      <w:r>
        <w:instrText xml:space="preserve"> XE "Education Ph.D." </w:instrText>
      </w:r>
      <w:r>
        <w:fldChar w:fldCharType="end"/>
      </w:r>
    </w:p>
    <w:p w14:paraId="3F96D37E" w14:textId="77777777" w:rsidR="00355014" w:rsidRDefault="008E2042">
      <w:pPr>
        <w:pStyle w:val="sc-SubHeading"/>
      </w:pPr>
      <w:r>
        <w:t>Admission Requirements</w:t>
      </w:r>
    </w:p>
    <w:p w14:paraId="183C58F3" w14:textId="77777777" w:rsidR="00355014" w:rsidRDefault="008E2042">
      <w:pPr>
        <w:pStyle w:val="sc-List-1"/>
      </w:pPr>
      <w:r>
        <w:t>1.</w:t>
      </w:r>
      <w:r>
        <w:tab/>
        <w:t>A completed electronic application form received by the University of Rhode Island Graduate School.</w:t>
      </w:r>
    </w:p>
    <w:p w14:paraId="5E2D2363" w14:textId="77777777" w:rsidR="00355014" w:rsidRDefault="008E2042">
      <w:pPr>
        <w:pStyle w:val="sc-List-1"/>
      </w:pPr>
      <w:r>
        <w:t>2.</w:t>
      </w:r>
      <w:r>
        <w:tab/>
        <w:t>A master’s degree or 30 credits beyond the bachelor’s degree, including course work in research, foundations, and curriculum from a regionally accredited college or university.</w:t>
      </w:r>
    </w:p>
    <w:p w14:paraId="04B38740" w14:textId="77777777" w:rsidR="00355014" w:rsidRDefault="008E2042">
      <w:pPr>
        <w:pStyle w:val="sc-List-1"/>
      </w:pPr>
      <w:r>
        <w:t>3.</w:t>
      </w:r>
      <w:r>
        <w:tab/>
        <w:t>A curriculum vitae.</w:t>
      </w:r>
    </w:p>
    <w:p w14:paraId="76586682" w14:textId="77777777" w:rsidR="00355014" w:rsidRDefault="008E2042">
      <w:pPr>
        <w:pStyle w:val="sc-List-1"/>
      </w:pPr>
      <w:r>
        <w:t>4.</w:t>
      </w:r>
      <w:r>
        <w:tab/>
        <w:t xml:space="preserve">Official transcripts of all undergraduate and graduate course work. </w:t>
      </w:r>
    </w:p>
    <w:p w14:paraId="38617546" w14:textId="77777777" w:rsidR="00355014" w:rsidRDefault="008E2042">
      <w:pPr>
        <w:pStyle w:val="sc-List-1"/>
      </w:pPr>
      <w:r>
        <w:t>5.</w:t>
      </w:r>
      <w:r>
        <w:tab/>
        <w:t>A minimum cumulative grade point average of 3.00 on a 4.00 scale in undergraduate course work.</w:t>
      </w:r>
    </w:p>
    <w:p w14:paraId="0DDCD593" w14:textId="77777777" w:rsidR="00355014" w:rsidRDefault="008E2042">
      <w:pPr>
        <w:pStyle w:val="sc-List-1"/>
      </w:pPr>
      <w:r>
        <w:t>6.</w:t>
      </w:r>
      <w:r>
        <w:tab/>
        <w:t>An official report of scores on the Graduate Record Examination.</w:t>
      </w:r>
    </w:p>
    <w:p w14:paraId="6BFA2564" w14:textId="77777777" w:rsidR="00355014" w:rsidRDefault="008E2042">
      <w:pPr>
        <w:pStyle w:val="sc-List-1"/>
      </w:pPr>
      <w:r>
        <w:t>7.</w:t>
      </w:r>
      <w:r>
        <w:tab/>
        <w:t>A personal statement.</w:t>
      </w:r>
    </w:p>
    <w:p w14:paraId="767967FC" w14:textId="77777777" w:rsidR="00355014" w:rsidRDefault="008E2042">
      <w:pPr>
        <w:pStyle w:val="sc-List-1"/>
      </w:pPr>
      <w:r>
        <w:t>8.</w:t>
      </w:r>
      <w:r>
        <w:tab/>
      </w:r>
      <w:proofErr w:type="gramStart"/>
      <w:r>
        <w:t>A research</w:t>
      </w:r>
      <w:proofErr w:type="gramEnd"/>
      <w:r>
        <w:t xml:space="preserve"> statement. </w:t>
      </w:r>
    </w:p>
    <w:p w14:paraId="2A9715BA" w14:textId="77777777" w:rsidR="00355014" w:rsidRDefault="008E2042">
      <w:pPr>
        <w:pStyle w:val="sc-List-1"/>
      </w:pPr>
      <w:r>
        <w:t>9.</w:t>
      </w:r>
      <w:r>
        <w:tab/>
        <w:t>Three letters of recommendation.</w:t>
      </w:r>
    </w:p>
    <w:p w14:paraId="012938B2" w14:textId="77777777" w:rsidR="00355014" w:rsidRDefault="008E2042">
      <w:pPr>
        <w:pStyle w:val="sc-List-1"/>
      </w:pPr>
      <w:r>
        <w:t>10.</w:t>
      </w:r>
      <w:r>
        <w:tab/>
        <w:t>An interview.</w:t>
      </w:r>
    </w:p>
    <w:p w14:paraId="2570BA04" w14:textId="77777777" w:rsidR="00355014" w:rsidRDefault="008E2042">
      <w:pPr>
        <w:pStyle w:val="sc-RequirementsHeading"/>
      </w:pPr>
      <w:bookmarkStart w:id="2" w:name="9C666CF1D8C349D794603549E08D4048"/>
      <w:r>
        <w:t>Course Requirements *Pending Notice of Change to RIOPC*</w:t>
      </w:r>
      <w:bookmarkEnd w:id="2"/>
    </w:p>
    <w:p w14:paraId="709CEB84" w14:textId="77777777" w:rsidR="00355014" w:rsidRDefault="008E2042">
      <w:pPr>
        <w:pStyle w:val="sc-RequirementsSubheading"/>
      </w:pPr>
      <w:bookmarkStart w:id="3" w:name="F8B8E4CCF0F3418CB86DD91F4367A78C"/>
      <w:r>
        <w:t>Core Seminars</w:t>
      </w:r>
      <w:bookmarkEnd w:id="3"/>
    </w:p>
    <w:tbl>
      <w:tblPr>
        <w:tblW w:w="0" w:type="auto"/>
        <w:tblLook w:val="04A0" w:firstRow="1" w:lastRow="0" w:firstColumn="1" w:lastColumn="0" w:noHBand="0" w:noVBand="1"/>
      </w:tblPr>
      <w:tblGrid>
        <w:gridCol w:w="1199"/>
        <w:gridCol w:w="2000"/>
        <w:gridCol w:w="450"/>
        <w:gridCol w:w="1116"/>
      </w:tblGrid>
      <w:tr w:rsidR="00355014" w14:paraId="044452DE" w14:textId="77777777">
        <w:tc>
          <w:tcPr>
            <w:tcW w:w="1200" w:type="dxa"/>
          </w:tcPr>
          <w:p w14:paraId="4F0417E8" w14:textId="77777777" w:rsidR="00355014" w:rsidRDefault="008E2042">
            <w:pPr>
              <w:pStyle w:val="sc-Requirement"/>
            </w:pPr>
            <w:r>
              <w:t>EDP 600</w:t>
            </w:r>
          </w:p>
        </w:tc>
        <w:tc>
          <w:tcPr>
            <w:tcW w:w="2000" w:type="dxa"/>
          </w:tcPr>
          <w:p w14:paraId="6B16058E" w14:textId="77777777" w:rsidR="00355014" w:rsidRDefault="008E2042">
            <w:pPr>
              <w:pStyle w:val="sc-Requirement"/>
            </w:pPr>
            <w:r>
              <w:t>Reading and Writing for Doctoral Studies</w:t>
            </w:r>
          </w:p>
        </w:tc>
        <w:tc>
          <w:tcPr>
            <w:tcW w:w="450" w:type="dxa"/>
          </w:tcPr>
          <w:p w14:paraId="46E01677" w14:textId="77777777" w:rsidR="00355014" w:rsidRDefault="008E2042">
            <w:pPr>
              <w:pStyle w:val="sc-RequirementRight"/>
            </w:pPr>
            <w:r>
              <w:t>3</w:t>
            </w:r>
          </w:p>
        </w:tc>
        <w:tc>
          <w:tcPr>
            <w:tcW w:w="1116" w:type="dxa"/>
          </w:tcPr>
          <w:p w14:paraId="1DCAB311" w14:textId="77777777" w:rsidR="00355014" w:rsidRDefault="008E2042">
            <w:pPr>
              <w:pStyle w:val="sc-Requirement"/>
            </w:pPr>
            <w:r>
              <w:t>F</w:t>
            </w:r>
          </w:p>
        </w:tc>
      </w:tr>
      <w:tr w:rsidR="00355014" w14:paraId="7A129B82" w14:textId="77777777">
        <w:tc>
          <w:tcPr>
            <w:tcW w:w="1200" w:type="dxa"/>
          </w:tcPr>
          <w:p w14:paraId="4C2BD142" w14:textId="77777777" w:rsidR="00355014" w:rsidRDefault="008E2042">
            <w:pPr>
              <w:pStyle w:val="sc-Requirement"/>
            </w:pPr>
            <w:r>
              <w:t>EDP 601</w:t>
            </w:r>
          </w:p>
        </w:tc>
        <w:tc>
          <w:tcPr>
            <w:tcW w:w="2000" w:type="dxa"/>
          </w:tcPr>
          <w:p w14:paraId="4807BD2C" w14:textId="77777777" w:rsidR="00355014" w:rsidRDefault="008E2042">
            <w:pPr>
              <w:pStyle w:val="sc-Requirement"/>
            </w:pPr>
            <w:r>
              <w:t>First Year ProSeminar for Ph.D. in Education</w:t>
            </w:r>
          </w:p>
        </w:tc>
        <w:tc>
          <w:tcPr>
            <w:tcW w:w="450" w:type="dxa"/>
          </w:tcPr>
          <w:p w14:paraId="6BF125E9" w14:textId="77777777" w:rsidR="00355014" w:rsidRDefault="008E2042">
            <w:pPr>
              <w:pStyle w:val="sc-RequirementRight"/>
            </w:pPr>
            <w:r>
              <w:t>3</w:t>
            </w:r>
          </w:p>
        </w:tc>
        <w:tc>
          <w:tcPr>
            <w:tcW w:w="1116" w:type="dxa"/>
          </w:tcPr>
          <w:p w14:paraId="1D484F30" w14:textId="77777777" w:rsidR="00355014" w:rsidRDefault="008E2042">
            <w:pPr>
              <w:pStyle w:val="sc-Requirement"/>
            </w:pPr>
            <w:r>
              <w:t>F</w:t>
            </w:r>
          </w:p>
        </w:tc>
      </w:tr>
      <w:tr w:rsidR="00355014" w14:paraId="4CF95C4B" w14:textId="77777777">
        <w:tc>
          <w:tcPr>
            <w:tcW w:w="1200" w:type="dxa"/>
          </w:tcPr>
          <w:p w14:paraId="36E4B779" w14:textId="77777777" w:rsidR="00355014" w:rsidRDefault="008E2042">
            <w:pPr>
              <w:pStyle w:val="sc-Requirement"/>
            </w:pPr>
            <w:r>
              <w:t>EDP 610</w:t>
            </w:r>
          </w:p>
        </w:tc>
        <w:tc>
          <w:tcPr>
            <w:tcW w:w="2000" w:type="dxa"/>
          </w:tcPr>
          <w:p w14:paraId="7F5F7080" w14:textId="77777777" w:rsidR="00355014" w:rsidRDefault="008E2042">
            <w:pPr>
              <w:pStyle w:val="sc-Requirement"/>
            </w:pPr>
            <w:r>
              <w:t>Contemporary Issues in Educational Inquiry</w:t>
            </w:r>
          </w:p>
        </w:tc>
        <w:tc>
          <w:tcPr>
            <w:tcW w:w="450" w:type="dxa"/>
          </w:tcPr>
          <w:p w14:paraId="0B6BCCA6" w14:textId="77777777" w:rsidR="00355014" w:rsidRDefault="008E2042">
            <w:pPr>
              <w:pStyle w:val="sc-RequirementRight"/>
            </w:pPr>
            <w:r>
              <w:t>3</w:t>
            </w:r>
          </w:p>
        </w:tc>
        <w:tc>
          <w:tcPr>
            <w:tcW w:w="1116" w:type="dxa"/>
          </w:tcPr>
          <w:p w14:paraId="4196B061" w14:textId="77777777" w:rsidR="00355014" w:rsidRDefault="008E2042">
            <w:pPr>
              <w:pStyle w:val="sc-Requirement"/>
            </w:pPr>
            <w:r>
              <w:t>F</w:t>
            </w:r>
          </w:p>
        </w:tc>
      </w:tr>
      <w:tr w:rsidR="00355014" w14:paraId="0DEAB404" w14:textId="77777777">
        <w:tc>
          <w:tcPr>
            <w:tcW w:w="1200" w:type="dxa"/>
          </w:tcPr>
          <w:p w14:paraId="15568809" w14:textId="77777777" w:rsidR="00355014" w:rsidRDefault="008E2042">
            <w:pPr>
              <w:pStyle w:val="sc-Requirement"/>
            </w:pPr>
            <w:r>
              <w:t>EDP 630</w:t>
            </w:r>
          </w:p>
        </w:tc>
        <w:tc>
          <w:tcPr>
            <w:tcW w:w="2000" w:type="dxa"/>
          </w:tcPr>
          <w:p w14:paraId="33AD6C21" w14:textId="77777777" w:rsidR="00355014" w:rsidRDefault="008E2042">
            <w:pPr>
              <w:pStyle w:val="sc-Requirement"/>
            </w:pPr>
            <w:r>
              <w:t>Issues in Educational Leadership Policy and Analysis I</w:t>
            </w:r>
          </w:p>
        </w:tc>
        <w:tc>
          <w:tcPr>
            <w:tcW w:w="450" w:type="dxa"/>
          </w:tcPr>
          <w:p w14:paraId="1F1A03EF" w14:textId="77777777" w:rsidR="00355014" w:rsidRDefault="008E2042">
            <w:pPr>
              <w:pStyle w:val="sc-RequirementRight"/>
            </w:pPr>
            <w:r>
              <w:t>3</w:t>
            </w:r>
          </w:p>
        </w:tc>
        <w:tc>
          <w:tcPr>
            <w:tcW w:w="1116" w:type="dxa"/>
          </w:tcPr>
          <w:p w14:paraId="4415A86A" w14:textId="77777777" w:rsidR="00355014" w:rsidRDefault="008E2042">
            <w:pPr>
              <w:pStyle w:val="sc-Requirement"/>
            </w:pPr>
            <w:r>
              <w:t>F</w:t>
            </w:r>
          </w:p>
        </w:tc>
      </w:tr>
      <w:tr w:rsidR="00355014" w14:paraId="10594643" w14:textId="77777777">
        <w:tc>
          <w:tcPr>
            <w:tcW w:w="1200" w:type="dxa"/>
          </w:tcPr>
          <w:p w14:paraId="0008B833" w14:textId="77777777" w:rsidR="00355014" w:rsidRDefault="008E2042">
            <w:pPr>
              <w:pStyle w:val="sc-Requirement"/>
            </w:pPr>
            <w:r>
              <w:t>EDP 631</w:t>
            </w:r>
          </w:p>
        </w:tc>
        <w:tc>
          <w:tcPr>
            <w:tcW w:w="2000" w:type="dxa"/>
          </w:tcPr>
          <w:p w14:paraId="698F3F96" w14:textId="77777777" w:rsidR="00355014" w:rsidRDefault="008E2042">
            <w:pPr>
              <w:pStyle w:val="sc-Requirement"/>
            </w:pPr>
            <w:r>
              <w:t>Issues in Educational Leadership Policy and Analysis II</w:t>
            </w:r>
          </w:p>
        </w:tc>
        <w:tc>
          <w:tcPr>
            <w:tcW w:w="450" w:type="dxa"/>
          </w:tcPr>
          <w:p w14:paraId="37874D23" w14:textId="77777777" w:rsidR="00355014" w:rsidRDefault="008E2042">
            <w:pPr>
              <w:pStyle w:val="sc-RequirementRight"/>
            </w:pPr>
            <w:r>
              <w:t>3</w:t>
            </w:r>
          </w:p>
        </w:tc>
        <w:tc>
          <w:tcPr>
            <w:tcW w:w="1116" w:type="dxa"/>
          </w:tcPr>
          <w:p w14:paraId="5CA7118D" w14:textId="77777777" w:rsidR="00355014" w:rsidRDefault="008E2042">
            <w:pPr>
              <w:pStyle w:val="sc-Requirement"/>
            </w:pPr>
            <w:r>
              <w:t>Sp</w:t>
            </w:r>
          </w:p>
        </w:tc>
      </w:tr>
    </w:tbl>
    <w:p w14:paraId="4BE92B5E" w14:textId="77777777" w:rsidR="00355014" w:rsidRDefault="008E2042">
      <w:pPr>
        <w:pStyle w:val="sc-RequirementsSubheading"/>
      </w:pPr>
      <w:bookmarkStart w:id="4" w:name="A0EA279C8096441CA4FFC1787DF48D72"/>
      <w:r>
        <w:t>Field-based Research Experiences</w:t>
      </w:r>
      <w:bookmarkEnd w:id="4"/>
    </w:p>
    <w:tbl>
      <w:tblPr>
        <w:tblW w:w="0" w:type="auto"/>
        <w:tblLook w:val="04A0" w:firstRow="1" w:lastRow="0" w:firstColumn="1" w:lastColumn="0" w:noHBand="0" w:noVBand="1"/>
      </w:tblPr>
      <w:tblGrid>
        <w:gridCol w:w="1199"/>
        <w:gridCol w:w="2000"/>
        <w:gridCol w:w="450"/>
        <w:gridCol w:w="1116"/>
      </w:tblGrid>
      <w:tr w:rsidR="00355014" w14:paraId="070F700F" w14:textId="77777777">
        <w:tc>
          <w:tcPr>
            <w:tcW w:w="1200" w:type="dxa"/>
          </w:tcPr>
          <w:p w14:paraId="4B318360" w14:textId="77777777" w:rsidR="00355014" w:rsidRDefault="008E2042">
            <w:pPr>
              <w:pStyle w:val="sc-Requirement"/>
            </w:pPr>
            <w:r>
              <w:t>EDP 612</w:t>
            </w:r>
          </w:p>
        </w:tc>
        <w:tc>
          <w:tcPr>
            <w:tcW w:w="2000" w:type="dxa"/>
          </w:tcPr>
          <w:p w14:paraId="4589C5A1" w14:textId="77777777" w:rsidR="00355014" w:rsidRDefault="008E2042">
            <w:pPr>
              <w:pStyle w:val="sc-Requirement"/>
            </w:pPr>
            <w:r>
              <w:t>Qualitative Research Methods in Education</w:t>
            </w:r>
          </w:p>
        </w:tc>
        <w:tc>
          <w:tcPr>
            <w:tcW w:w="450" w:type="dxa"/>
          </w:tcPr>
          <w:p w14:paraId="516F7D77" w14:textId="77777777" w:rsidR="00355014" w:rsidRDefault="008E2042">
            <w:pPr>
              <w:pStyle w:val="sc-RequirementRight"/>
            </w:pPr>
            <w:r>
              <w:t>3</w:t>
            </w:r>
          </w:p>
        </w:tc>
        <w:tc>
          <w:tcPr>
            <w:tcW w:w="1116" w:type="dxa"/>
          </w:tcPr>
          <w:p w14:paraId="3D2D1F1D" w14:textId="77777777" w:rsidR="00355014" w:rsidRDefault="008E2042">
            <w:pPr>
              <w:pStyle w:val="sc-Requirement"/>
            </w:pPr>
            <w:r>
              <w:t>F</w:t>
            </w:r>
          </w:p>
        </w:tc>
      </w:tr>
      <w:tr w:rsidR="00355014" w14:paraId="304E644E" w14:textId="77777777">
        <w:tc>
          <w:tcPr>
            <w:tcW w:w="1200" w:type="dxa"/>
          </w:tcPr>
          <w:p w14:paraId="764A9EBA" w14:textId="77777777" w:rsidR="00355014" w:rsidRDefault="008E2042">
            <w:pPr>
              <w:pStyle w:val="sc-Requirement"/>
            </w:pPr>
            <w:r>
              <w:t>EDP 613</w:t>
            </w:r>
          </w:p>
        </w:tc>
        <w:tc>
          <w:tcPr>
            <w:tcW w:w="2000" w:type="dxa"/>
          </w:tcPr>
          <w:p w14:paraId="27B83703" w14:textId="77777777" w:rsidR="00355014" w:rsidRDefault="008E2042">
            <w:pPr>
              <w:pStyle w:val="sc-Requirement"/>
            </w:pPr>
            <w:r>
              <w:t>Introduction to Quantitative Research</w:t>
            </w:r>
          </w:p>
        </w:tc>
        <w:tc>
          <w:tcPr>
            <w:tcW w:w="450" w:type="dxa"/>
          </w:tcPr>
          <w:p w14:paraId="6123483A" w14:textId="77777777" w:rsidR="00355014" w:rsidRDefault="008E2042">
            <w:pPr>
              <w:pStyle w:val="sc-RequirementRight"/>
            </w:pPr>
            <w:r>
              <w:t>4</w:t>
            </w:r>
          </w:p>
        </w:tc>
        <w:tc>
          <w:tcPr>
            <w:tcW w:w="1116" w:type="dxa"/>
          </w:tcPr>
          <w:p w14:paraId="2196C69E" w14:textId="77777777" w:rsidR="00355014" w:rsidRDefault="008E2042">
            <w:pPr>
              <w:pStyle w:val="sc-Requirement"/>
            </w:pPr>
            <w:r>
              <w:t>Sp</w:t>
            </w:r>
          </w:p>
        </w:tc>
      </w:tr>
      <w:tr w:rsidR="00355014" w14:paraId="764BF95C" w14:textId="77777777">
        <w:tc>
          <w:tcPr>
            <w:tcW w:w="1200" w:type="dxa"/>
          </w:tcPr>
          <w:p w14:paraId="4A6AD40F" w14:textId="77777777" w:rsidR="00355014" w:rsidRDefault="008E2042">
            <w:pPr>
              <w:pStyle w:val="sc-Requirement"/>
            </w:pPr>
            <w:r>
              <w:t>EDP 622</w:t>
            </w:r>
          </w:p>
        </w:tc>
        <w:tc>
          <w:tcPr>
            <w:tcW w:w="2000" w:type="dxa"/>
          </w:tcPr>
          <w:p w14:paraId="7F56277A" w14:textId="262E39E5" w:rsidR="00355014" w:rsidRDefault="008E2042">
            <w:pPr>
              <w:pStyle w:val="sc-Requirement"/>
            </w:pPr>
            <w:del w:id="5" w:author="Goss, Adrienne" w:date="2023-04-18T11:29:00Z">
              <w:r w:rsidDel="00506C3F">
                <w:delText>Community Service Learning</w:delText>
              </w:r>
            </w:del>
            <w:ins w:id="6" w:author="Goss, Adrienne" w:date="2023-04-18T11:29:00Z">
              <w:r w:rsidR="00506C3F">
                <w:t>Societal Perspectives of Education</w:t>
              </w:r>
            </w:ins>
          </w:p>
        </w:tc>
        <w:tc>
          <w:tcPr>
            <w:tcW w:w="450" w:type="dxa"/>
          </w:tcPr>
          <w:p w14:paraId="27355FF8" w14:textId="16079151" w:rsidR="00355014" w:rsidRDefault="008E2042">
            <w:pPr>
              <w:pStyle w:val="sc-RequirementRight"/>
            </w:pPr>
            <w:del w:id="7" w:author="Goss, Adrienne" w:date="2023-04-18T11:29:00Z">
              <w:r w:rsidDel="00506C3F">
                <w:delText>2</w:delText>
              </w:r>
            </w:del>
            <w:ins w:id="8" w:author="Goss, Adrienne" w:date="2023-04-18T11:29:00Z">
              <w:r w:rsidR="00506C3F">
                <w:t>3</w:t>
              </w:r>
            </w:ins>
          </w:p>
        </w:tc>
        <w:tc>
          <w:tcPr>
            <w:tcW w:w="1116" w:type="dxa"/>
          </w:tcPr>
          <w:p w14:paraId="45AF6F41" w14:textId="0A8F2A61" w:rsidR="00355014" w:rsidRDefault="008E2042">
            <w:pPr>
              <w:pStyle w:val="sc-Requirement"/>
            </w:pPr>
            <w:del w:id="9" w:author="Goss, Adrienne" w:date="2023-04-18T11:29:00Z">
              <w:r w:rsidDel="00506C3F">
                <w:delText>Sp</w:delText>
              </w:r>
            </w:del>
            <w:ins w:id="10" w:author="Goss, Adrienne" w:date="2023-04-18T11:29:00Z">
              <w:r w:rsidR="00506C3F">
                <w:t>F</w:t>
              </w:r>
            </w:ins>
          </w:p>
        </w:tc>
      </w:tr>
      <w:tr w:rsidR="00355014" w14:paraId="3B7384FB" w14:textId="77777777">
        <w:tc>
          <w:tcPr>
            <w:tcW w:w="1200" w:type="dxa"/>
          </w:tcPr>
          <w:p w14:paraId="5BAA3C13" w14:textId="77777777" w:rsidR="00355014" w:rsidRDefault="008E2042">
            <w:pPr>
              <w:pStyle w:val="sc-Requirement"/>
            </w:pPr>
            <w:r>
              <w:t>EDP 623</w:t>
            </w:r>
          </w:p>
        </w:tc>
        <w:tc>
          <w:tcPr>
            <w:tcW w:w="2000" w:type="dxa"/>
          </w:tcPr>
          <w:p w14:paraId="2CCF9645" w14:textId="77777777" w:rsidR="00355014" w:rsidRDefault="008E2042">
            <w:pPr>
              <w:pStyle w:val="sc-Requirement"/>
            </w:pPr>
            <w:r>
              <w:t>Research Design</w:t>
            </w:r>
          </w:p>
        </w:tc>
        <w:tc>
          <w:tcPr>
            <w:tcW w:w="450" w:type="dxa"/>
          </w:tcPr>
          <w:p w14:paraId="32C4A817" w14:textId="77777777" w:rsidR="00355014" w:rsidRDefault="008E2042">
            <w:pPr>
              <w:pStyle w:val="sc-RequirementRight"/>
            </w:pPr>
            <w:r>
              <w:t>3</w:t>
            </w:r>
          </w:p>
        </w:tc>
        <w:tc>
          <w:tcPr>
            <w:tcW w:w="1116" w:type="dxa"/>
          </w:tcPr>
          <w:p w14:paraId="3D7137B9" w14:textId="77777777" w:rsidR="00355014" w:rsidRDefault="008E2042">
            <w:pPr>
              <w:pStyle w:val="sc-Requirement"/>
            </w:pPr>
            <w:r>
              <w:t>F</w:t>
            </w:r>
          </w:p>
        </w:tc>
      </w:tr>
      <w:tr w:rsidR="00355014" w14:paraId="237C864F" w14:textId="77777777">
        <w:tc>
          <w:tcPr>
            <w:tcW w:w="1200" w:type="dxa"/>
          </w:tcPr>
          <w:p w14:paraId="59C163AE" w14:textId="77777777" w:rsidR="00355014" w:rsidRDefault="008E2042">
            <w:pPr>
              <w:pStyle w:val="sc-Requirement"/>
            </w:pPr>
            <w:r>
              <w:t>EDP 641</w:t>
            </w:r>
          </w:p>
        </w:tc>
        <w:tc>
          <w:tcPr>
            <w:tcW w:w="2000" w:type="dxa"/>
          </w:tcPr>
          <w:p w14:paraId="6B19E386" w14:textId="77777777" w:rsidR="00355014" w:rsidRDefault="008E2042">
            <w:pPr>
              <w:pStyle w:val="sc-Requirement"/>
            </w:pPr>
            <w:r>
              <w:t>Doctoral Dissertation Research Seminar</w:t>
            </w:r>
          </w:p>
        </w:tc>
        <w:tc>
          <w:tcPr>
            <w:tcW w:w="450" w:type="dxa"/>
          </w:tcPr>
          <w:p w14:paraId="5B3A794C" w14:textId="77777777" w:rsidR="00355014" w:rsidRDefault="008E2042">
            <w:pPr>
              <w:pStyle w:val="sc-RequirementRight"/>
            </w:pPr>
            <w:r>
              <w:t>1</w:t>
            </w:r>
          </w:p>
        </w:tc>
        <w:tc>
          <w:tcPr>
            <w:tcW w:w="1116" w:type="dxa"/>
          </w:tcPr>
          <w:p w14:paraId="6D4C4EEB" w14:textId="77777777" w:rsidR="00355014" w:rsidRDefault="008E2042">
            <w:pPr>
              <w:pStyle w:val="sc-Requirement"/>
            </w:pPr>
            <w:r>
              <w:t>F, Sp</w:t>
            </w:r>
          </w:p>
        </w:tc>
      </w:tr>
    </w:tbl>
    <w:p w14:paraId="7B393EC4" w14:textId="77777777" w:rsidR="00355014" w:rsidRDefault="008E2042">
      <w:pPr>
        <w:pStyle w:val="sc-BodyText"/>
      </w:pPr>
      <w:r>
        <w:t>Note: EDP 641 must be taken four semesters for a total of 4 credit hours.</w:t>
      </w:r>
    </w:p>
    <w:p w14:paraId="5E29DCA3" w14:textId="77777777" w:rsidR="00355014" w:rsidRDefault="008E2042">
      <w:pPr>
        <w:pStyle w:val="sc-RequirementsSubheading"/>
      </w:pPr>
      <w:bookmarkStart w:id="11" w:name="9B48A7A8CA6B43289DC3BD4F63AA5470"/>
      <w:r>
        <w:t>Specialization Courses</w:t>
      </w:r>
      <w:bookmarkEnd w:id="11"/>
    </w:p>
    <w:tbl>
      <w:tblPr>
        <w:tblW w:w="0" w:type="auto"/>
        <w:tblLook w:val="04A0" w:firstRow="1" w:lastRow="0" w:firstColumn="1" w:lastColumn="0" w:noHBand="0" w:noVBand="1"/>
      </w:tblPr>
      <w:tblGrid>
        <w:gridCol w:w="1199"/>
        <w:gridCol w:w="2000"/>
        <w:gridCol w:w="450"/>
        <w:gridCol w:w="1116"/>
      </w:tblGrid>
      <w:tr w:rsidR="00355014" w14:paraId="19D5B0D8" w14:textId="77777777">
        <w:tc>
          <w:tcPr>
            <w:tcW w:w="1200" w:type="dxa"/>
          </w:tcPr>
          <w:p w14:paraId="070247BD" w14:textId="77777777" w:rsidR="00355014" w:rsidRDefault="008E2042">
            <w:pPr>
              <w:pStyle w:val="sc-Requirement"/>
            </w:pPr>
            <w:r>
              <w:t>EDP 620</w:t>
            </w:r>
          </w:p>
        </w:tc>
        <w:tc>
          <w:tcPr>
            <w:tcW w:w="2000" w:type="dxa"/>
          </w:tcPr>
          <w:p w14:paraId="7D86CE0F" w14:textId="77777777" w:rsidR="00355014" w:rsidRDefault="008E2042">
            <w:pPr>
              <w:pStyle w:val="sc-Requirement"/>
            </w:pPr>
            <w:r>
              <w:t>Contemporary Issues in Human Development, Learning, &amp; Teaching</w:t>
            </w:r>
          </w:p>
        </w:tc>
        <w:tc>
          <w:tcPr>
            <w:tcW w:w="450" w:type="dxa"/>
          </w:tcPr>
          <w:p w14:paraId="379C22B1" w14:textId="77777777" w:rsidR="00355014" w:rsidRDefault="008E2042">
            <w:pPr>
              <w:pStyle w:val="sc-RequirementRight"/>
            </w:pPr>
            <w:r>
              <w:t>3</w:t>
            </w:r>
          </w:p>
        </w:tc>
        <w:tc>
          <w:tcPr>
            <w:tcW w:w="1116" w:type="dxa"/>
          </w:tcPr>
          <w:p w14:paraId="7BEBA2E9" w14:textId="77777777" w:rsidR="00355014" w:rsidRDefault="008E2042">
            <w:pPr>
              <w:pStyle w:val="sc-Requirement"/>
            </w:pPr>
            <w:r>
              <w:t>F</w:t>
            </w:r>
          </w:p>
        </w:tc>
      </w:tr>
      <w:tr w:rsidR="00355014" w14:paraId="26A8C5E2" w14:textId="77777777">
        <w:tc>
          <w:tcPr>
            <w:tcW w:w="1200" w:type="dxa"/>
          </w:tcPr>
          <w:p w14:paraId="35EE0D09" w14:textId="77777777" w:rsidR="00355014" w:rsidRDefault="008E2042">
            <w:pPr>
              <w:pStyle w:val="sc-Requirement"/>
            </w:pPr>
            <w:r>
              <w:t>EDC 661</w:t>
            </w:r>
          </w:p>
        </w:tc>
        <w:tc>
          <w:tcPr>
            <w:tcW w:w="2000" w:type="dxa"/>
          </w:tcPr>
          <w:p w14:paraId="0876DF73" w14:textId="77777777" w:rsidR="00355014" w:rsidRDefault="008E2042">
            <w:pPr>
              <w:pStyle w:val="sc-Requirement"/>
            </w:pPr>
            <w:r>
              <w:t>Language and Thinking in Schools</w:t>
            </w:r>
          </w:p>
        </w:tc>
        <w:tc>
          <w:tcPr>
            <w:tcW w:w="450" w:type="dxa"/>
          </w:tcPr>
          <w:p w14:paraId="5366F5B3" w14:textId="77777777" w:rsidR="00355014" w:rsidRDefault="008E2042">
            <w:pPr>
              <w:pStyle w:val="sc-RequirementRight"/>
            </w:pPr>
            <w:r>
              <w:t>3</w:t>
            </w:r>
          </w:p>
        </w:tc>
        <w:tc>
          <w:tcPr>
            <w:tcW w:w="1116" w:type="dxa"/>
          </w:tcPr>
          <w:p w14:paraId="2FECB356" w14:textId="77777777" w:rsidR="00355014" w:rsidRDefault="008E2042">
            <w:pPr>
              <w:pStyle w:val="sc-Requirement"/>
            </w:pPr>
            <w:r>
              <w:t>As needed</w:t>
            </w:r>
          </w:p>
        </w:tc>
      </w:tr>
      <w:tr w:rsidR="00355014" w14:paraId="7C752E32" w14:textId="77777777">
        <w:tc>
          <w:tcPr>
            <w:tcW w:w="1200" w:type="dxa"/>
          </w:tcPr>
          <w:p w14:paraId="33BC2833" w14:textId="77777777" w:rsidR="00355014" w:rsidRDefault="008E2042">
            <w:pPr>
              <w:pStyle w:val="sc-Requirement"/>
            </w:pPr>
            <w:r>
              <w:t>EDC 662</w:t>
            </w:r>
          </w:p>
        </w:tc>
        <w:tc>
          <w:tcPr>
            <w:tcW w:w="2000" w:type="dxa"/>
          </w:tcPr>
          <w:p w14:paraId="545EEFBD" w14:textId="77777777" w:rsidR="00355014" w:rsidRDefault="008E2042">
            <w:pPr>
              <w:pStyle w:val="sc-Requirement"/>
            </w:pPr>
            <w:r>
              <w:t>Writing for Presentations and Publications</w:t>
            </w:r>
          </w:p>
        </w:tc>
        <w:tc>
          <w:tcPr>
            <w:tcW w:w="450" w:type="dxa"/>
          </w:tcPr>
          <w:p w14:paraId="591FFCE0" w14:textId="77777777" w:rsidR="00355014" w:rsidRDefault="008E2042">
            <w:pPr>
              <w:pStyle w:val="sc-RequirementRight"/>
            </w:pPr>
            <w:r>
              <w:t>3</w:t>
            </w:r>
          </w:p>
        </w:tc>
        <w:tc>
          <w:tcPr>
            <w:tcW w:w="1116" w:type="dxa"/>
          </w:tcPr>
          <w:p w14:paraId="3B3507B3" w14:textId="77777777" w:rsidR="00355014" w:rsidRDefault="008E2042">
            <w:pPr>
              <w:pStyle w:val="sc-Requirement"/>
            </w:pPr>
            <w:r>
              <w:t>As needed</w:t>
            </w:r>
          </w:p>
        </w:tc>
      </w:tr>
      <w:tr w:rsidR="00355014" w14:paraId="09904ECE" w14:textId="77777777">
        <w:tc>
          <w:tcPr>
            <w:tcW w:w="1200" w:type="dxa"/>
          </w:tcPr>
          <w:p w14:paraId="367A4201" w14:textId="77777777" w:rsidR="00355014" w:rsidRDefault="008E2042">
            <w:pPr>
              <w:pStyle w:val="sc-Requirement"/>
            </w:pPr>
            <w:r>
              <w:t>EDC 664</w:t>
            </w:r>
          </w:p>
        </w:tc>
        <w:tc>
          <w:tcPr>
            <w:tcW w:w="2000" w:type="dxa"/>
          </w:tcPr>
          <w:p w14:paraId="0B42F45D" w14:textId="77777777" w:rsidR="00355014" w:rsidRDefault="008E2042">
            <w:pPr>
              <w:pStyle w:val="sc-Requirement"/>
            </w:pPr>
            <w:r>
              <w:t>Social Justice in Higher Education</w:t>
            </w:r>
          </w:p>
        </w:tc>
        <w:tc>
          <w:tcPr>
            <w:tcW w:w="450" w:type="dxa"/>
          </w:tcPr>
          <w:p w14:paraId="22A538A7" w14:textId="77777777" w:rsidR="00355014" w:rsidRDefault="008E2042">
            <w:pPr>
              <w:pStyle w:val="sc-RequirementRight"/>
            </w:pPr>
            <w:r>
              <w:t>3</w:t>
            </w:r>
          </w:p>
        </w:tc>
        <w:tc>
          <w:tcPr>
            <w:tcW w:w="1116" w:type="dxa"/>
          </w:tcPr>
          <w:p w14:paraId="377B203B" w14:textId="77777777" w:rsidR="00355014" w:rsidRDefault="008E2042">
            <w:pPr>
              <w:pStyle w:val="sc-Requirement"/>
            </w:pPr>
            <w:r>
              <w:t>As needed</w:t>
            </w:r>
          </w:p>
        </w:tc>
      </w:tr>
      <w:tr w:rsidR="00355014" w14:paraId="6433E210" w14:textId="77777777">
        <w:tc>
          <w:tcPr>
            <w:tcW w:w="1200" w:type="dxa"/>
          </w:tcPr>
          <w:p w14:paraId="002BE060" w14:textId="77777777" w:rsidR="00355014" w:rsidRDefault="008E2042">
            <w:pPr>
              <w:pStyle w:val="sc-Requirement"/>
            </w:pPr>
            <w:r>
              <w:t>EDC 670</w:t>
            </w:r>
          </w:p>
        </w:tc>
        <w:tc>
          <w:tcPr>
            <w:tcW w:w="2000" w:type="dxa"/>
          </w:tcPr>
          <w:p w14:paraId="2E4B6472" w14:textId="77777777" w:rsidR="00355014" w:rsidRDefault="008E2042">
            <w:pPr>
              <w:pStyle w:val="sc-Requirement"/>
            </w:pPr>
            <w:r>
              <w:t>Theory Construction in the Social Sciences</w:t>
            </w:r>
          </w:p>
        </w:tc>
        <w:tc>
          <w:tcPr>
            <w:tcW w:w="450" w:type="dxa"/>
          </w:tcPr>
          <w:p w14:paraId="1D592B48" w14:textId="77777777" w:rsidR="00355014" w:rsidRDefault="008E2042">
            <w:pPr>
              <w:pStyle w:val="sc-RequirementRight"/>
            </w:pPr>
            <w:r>
              <w:t>3</w:t>
            </w:r>
          </w:p>
        </w:tc>
        <w:tc>
          <w:tcPr>
            <w:tcW w:w="1116" w:type="dxa"/>
          </w:tcPr>
          <w:p w14:paraId="00DE1E0F" w14:textId="77777777" w:rsidR="00355014" w:rsidRDefault="008E2042">
            <w:pPr>
              <w:pStyle w:val="sc-Requirement"/>
            </w:pPr>
            <w:r>
              <w:t>As needed</w:t>
            </w:r>
          </w:p>
        </w:tc>
      </w:tr>
      <w:tr w:rsidR="00355014" w14:paraId="4C17A606" w14:textId="77777777">
        <w:tc>
          <w:tcPr>
            <w:tcW w:w="1200" w:type="dxa"/>
          </w:tcPr>
          <w:p w14:paraId="35747DFE" w14:textId="77777777" w:rsidR="00355014" w:rsidRDefault="008E2042">
            <w:pPr>
              <w:pStyle w:val="sc-Requirement"/>
            </w:pPr>
            <w:r>
              <w:t>EDC 681</w:t>
            </w:r>
          </w:p>
        </w:tc>
        <w:tc>
          <w:tcPr>
            <w:tcW w:w="2000" w:type="dxa"/>
          </w:tcPr>
          <w:p w14:paraId="51125A14" w14:textId="77777777" w:rsidR="00355014" w:rsidRDefault="008E2042">
            <w:pPr>
              <w:pStyle w:val="sc-Requirement"/>
            </w:pPr>
            <w:r>
              <w:t>Culture and Discourse in Education</w:t>
            </w:r>
          </w:p>
        </w:tc>
        <w:tc>
          <w:tcPr>
            <w:tcW w:w="450" w:type="dxa"/>
          </w:tcPr>
          <w:p w14:paraId="4816A52E" w14:textId="77777777" w:rsidR="00355014" w:rsidRDefault="008E2042">
            <w:pPr>
              <w:pStyle w:val="sc-RequirementRight"/>
            </w:pPr>
            <w:r>
              <w:t>3</w:t>
            </w:r>
          </w:p>
        </w:tc>
        <w:tc>
          <w:tcPr>
            <w:tcW w:w="1116" w:type="dxa"/>
          </w:tcPr>
          <w:p w14:paraId="27CBAF7A" w14:textId="77777777" w:rsidR="00355014" w:rsidRDefault="008E2042">
            <w:pPr>
              <w:pStyle w:val="sc-Requirement"/>
            </w:pPr>
            <w:r>
              <w:t>As needed</w:t>
            </w:r>
          </w:p>
        </w:tc>
      </w:tr>
      <w:tr w:rsidR="00355014" w14:paraId="2285FCF0" w14:textId="77777777">
        <w:tc>
          <w:tcPr>
            <w:tcW w:w="1200" w:type="dxa"/>
          </w:tcPr>
          <w:p w14:paraId="424911B1" w14:textId="77777777" w:rsidR="00355014" w:rsidRDefault="008E2042">
            <w:pPr>
              <w:pStyle w:val="sc-Requirement"/>
            </w:pPr>
            <w:r>
              <w:t>EDC 682</w:t>
            </w:r>
          </w:p>
        </w:tc>
        <w:tc>
          <w:tcPr>
            <w:tcW w:w="2000" w:type="dxa"/>
          </w:tcPr>
          <w:p w14:paraId="08388128" w14:textId="77777777" w:rsidR="00355014" w:rsidRDefault="008E2042">
            <w:pPr>
              <w:pStyle w:val="sc-Requirement"/>
            </w:pPr>
            <w:r>
              <w:t>Discourse Analysis in Education Research</w:t>
            </w:r>
          </w:p>
        </w:tc>
        <w:tc>
          <w:tcPr>
            <w:tcW w:w="450" w:type="dxa"/>
          </w:tcPr>
          <w:p w14:paraId="7ABF8470" w14:textId="77777777" w:rsidR="00355014" w:rsidRDefault="008E2042">
            <w:pPr>
              <w:pStyle w:val="sc-RequirementRight"/>
            </w:pPr>
            <w:r>
              <w:t>3</w:t>
            </w:r>
          </w:p>
        </w:tc>
        <w:tc>
          <w:tcPr>
            <w:tcW w:w="1116" w:type="dxa"/>
          </w:tcPr>
          <w:p w14:paraId="2048C3A3" w14:textId="77777777" w:rsidR="00355014" w:rsidRDefault="008E2042">
            <w:pPr>
              <w:pStyle w:val="sc-Requirement"/>
            </w:pPr>
            <w:r>
              <w:t>As needed</w:t>
            </w:r>
          </w:p>
        </w:tc>
      </w:tr>
      <w:tr w:rsidR="00355014" w14:paraId="4C8C8B51" w14:textId="77777777">
        <w:tc>
          <w:tcPr>
            <w:tcW w:w="1200" w:type="dxa"/>
          </w:tcPr>
          <w:p w14:paraId="094549EC" w14:textId="77777777" w:rsidR="00355014" w:rsidRDefault="008E2042">
            <w:pPr>
              <w:pStyle w:val="sc-Requirement"/>
            </w:pPr>
            <w:r>
              <w:t>EDC 684</w:t>
            </w:r>
          </w:p>
        </w:tc>
        <w:tc>
          <w:tcPr>
            <w:tcW w:w="2000" w:type="dxa"/>
          </w:tcPr>
          <w:p w14:paraId="4231A831" w14:textId="77777777" w:rsidR="00355014" w:rsidRDefault="008E2042">
            <w:pPr>
              <w:pStyle w:val="sc-Requirement"/>
            </w:pPr>
            <w:r>
              <w:t>Data Analysis: A Hands-On Approach</w:t>
            </w:r>
          </w:p>
        </w:tc>
        <w:tc>
          <w:tcPr>
            <w:tcW w:w="450" w:type="dxa"/>
          </w:tcPr>
          <w:p w14:paraId="060E4841" w14:textId="77777777" w:rsidR="00355014" w:rsidRDefault="008E2042">
            <w:pPr>
              <w:pStyle w:val="sc-RequirementRight"/>
            </w:pPr>
            <w:r>
              <w:t>3</w:t>
            </w:r>
          </w:p>
        </w:tc>
        <w:tc>
          <w:tcPr>
            <w:tcW w:w="1116" w:type="dxa"/>
          </w:tcPr>
          <w:p w14:paraId="6CF6A107" w14:textId="77777777" w:rsidR="00355014" w:rsidRDefault="008E2042">
            <w:pPr>
              <w:pStyle w:val="sc-Requirement"/>
            </w:pPr>
            <w:r>
              <w:t>As needed</w:t>
            </w:r>
          </w:p>
        </w:tc>
      </w:tr>
      <w:tr w:rsidR="00355014" w14:paraId="7FD53BDC" w14:textId="77777777">
        <w:tc>
          <w:tcPr>
            <w:tcW w:w="1200" w:type="dxa"/>
          </w:tcPr>
          <w:p w14:paraId="46C99358" w14:textId="77777777" w:rsidR="00355014" w:rsidRDefault="008E2042">
            <w:pPr>
              <w:pStyle w:val="sc-Requirement"/>
            </w:pPr>
            <w:r>
              <w:t>EDC 685</w:t>
            </w:r>
          </w:p>
        </w:tc>
        <w:tc>
          <w:tcPr>
            <w:tcW w:w="2000" w:type="dxa"/>
          </w:tcPr>
          <w:p w14:paraId="3E26668B" w14:textId="77777777" w:rsidR="00355014" w:rsidRDefault="008E2042">
            <w:pPr>
              <w:pStyle w:val="sc-Requirement"/>
            </w:pPr>
            <w:r>
              <w:t>Survey Design</w:t>
            </w:r>
          </w:p>
        </w:tc>
        <w:tc>
          <w:tcPr>
            <w:tcW w:w="450" w:type="dxa"/>
          </w:tcPr>
          <w:p w14:paraId="6238B896" w14:textId="77777777" w:rsidR="00355014" w:rsidRDefault="008E2042">
            <w:pPr>
              <w:pStyle w:val="sc-RequirementRight"/>
            </w:pPr>
            <w:r>
              <w:t>3</w:t>
            </w:r>
          </w:p>
        </w:tc>
        <w:tc>
          <w:tcPr>
            <w:tcW w:w="1116" w:type="dxa"/>
          </w:tcPr>
          <w:p w14:paraId="350E4762" w14:textId="77777777" w:rsidR="00355014" w:rsidRDefault="008E2042">
            <w:pPr>
              <w:pStyle w:val="sc-Requirement"/>
            </w:pPr>
            <w:r>
              <w:t>As needed</w:t>
            </w:r>
          </w:p>
        </w:tc>
      </w:tr>
      <w:tr w:rsidR="00355014" w14:paraId="393F04B6" w14:textId="77777777">
        <w:tc>
          <w:tcPr>
            <w:tcW w:w="1200" w:type="dxa"/>
          </w:tcPr>
          <w:p w14:paraId="32666F25" w14:textId="77777777" w:rsidR="00355014" w:rsidRDefault="008E2042">
            <w:pPr>
              <w:pStyle w:val="sc-Requirement"/>
            </w:pPr>
            <w:r>
              <w:t>EDP 692-693</w:t>
            </w:r>
          </w:p>
        </w:tc>
        <w:tc>
          <w:tcPr>
            <w:tcW w:w="2000" w:type="dxa"/>
          </w:tcPr>
          <w:p w14:paraId="1EC29A9C" w14:textId="77777777" w:rsidR="00355014" w:rsidRDefault="008E2042">
            <w:pPr>
              <w:pStyle w:val="sc-Requirement"/>
            </w:pPr>
            <w:r>
              <w:t>Directed Readings and Research Problems</w:t>
            </w:r>
          </w:p>
        </w:tc>
        <w:tc>
          <w:tcPr>
            <w:tcW w:w="450" w:type="dxa"/>
          </w:tcPr>
          <w:p w14:paraId="2AB2270B" w14:textId="77777777" w:rsidR="00355014" w:rsidRDefault="008E2042">
            <w:pPr>
              <w:pStyle w:val="sc-RequirementRight"/>
            </w:pPr>
            <w:r>
              <w:t>1-3</w:t>
            </w:r>
          </w:p>
        </w:tc>
        <w:tc>
          <w:tcPr>
            <w:tcW w:w="1116" w:type="dxa"/>
          </w:tcPr>
          <w:p w14:paraId="0F9098B5" w14:textId="77777777" w:rsidR="00355014" w:rsidRDefault="008E2042">
            <w:pPr>
              <w:pStyle w:val="sc-Requirement"/>
            </w:pPr>
            <w:r>
              <w:t>As needed</w:t>
            </w:r>
          </w:p>
        </w:tc>
      </w:tr>
    </w:tbl>
    <w:p w14:paraId="41A4935B" w14:textId="77777777" w:rsidR="00355014" w:rsidRDefault="008E2042">
      <w:pPr>
        <w:pStyle w:val="sc-BodyText"/>
      </w:pPr>
      <w:r>
        <w:t>Students must take up to 12 credit hours of specialization courses. They can choose from this list or other graduate offerings from RIC or URI with the permission of their major professor.</w:t>
      </w:r>
    </w:p>
    <w:p w14:paraId="61B5F0B5" w14:textId="77777777" w:rsidR="00355014" w:rsidRDefault="008E2042">
      <w:pPr>
        <w:pStyle w:val="sc-RequirementsSubheading"/>
      </w:pPr>
      <w:bookmarkStart w:id="12" w:name="1CFF9330BE2D4B0DB4B99641A90DF243"/>
      <w:r>
        <w:t>Dissertation and Defense</w:t>
      </w:r>
      <w:bookmarkEnd w:id="12"/>
    </w:p>
    <w:tbl>
      <w:tblPr>
        <w:tblW w:w="0" w:type="auto"/>
        <w:tblLook w:val="04A0" w:firstRow="1" w:lastRow="0" w:firstColumn="1" w:lastColumn="0" w:noHBand="0" w:noVBand="1"/>
      </w:tblPr>
      <w:tblGrid>
        <w:gridCol w:w="1199"/>
        <w:gridCol w:w="2000"/>
        <w:gridCol w:w="450"/>
        <w:gridCol w:w="1116"/>
      </w:tblGrid>
      <w:tr w:rsidR="00355014" w14:paraId="0EBF89F0" w14:textId="77777777">
        <w:tc>
          <w:tcPr>
            <w:tcW w:w="1200" w:type="dxa"/>
          </w:tcPr>
          <w:p w14:paraId="1BE04A1D" w14:textId="77777777" w:rsidR="00355014" w:rsidRDefault="008E2042">
            <w:pPr>
              <w:pStyle w:val="sc-Requirement"/>
            </w:pPr>
            <w:r>
              <w:t>EDP 699</w:t>
            </w:r>
          </w:p>
        </w:tc>
        <w:tc>
          <w:tcPr>
            <w:tcW w:w="2000" w:type="dxa"/>
          </w:tcPr>
          <w:p w14:paraId="068805C4" w14:textId="77777777" w:rsidR="00355014" w:rsidRDefault="008E2042">
            <w:pPr>
              <w:pStyle w:val="sc-Requirement"/>
            </w:pPr>
            <w:r>
              <w:t>Doctoral Dissertation Research</w:t>
            </w:r>
          </w:p>
        </w:tc>
        <w:tc>
          <w:tcPr>
            <w:tcW w:w="450" w:type="dxa"/>
          </w:tcPr>
          <w:p w14:paraId="2B51F1C4" w14:textId="77777777" w:rsidR="00355014" w:rsidRDefault="008E2042">
            <w:pPr>
              <w:pStyle w:val="sc-RequirementRight"/>
            </w:pPr>
            <w:r>
              <w:t>12</w:t>
            </w:r>
          </w:p>
        </w:tc>
        <w:tc>
          <w:tcPr>
            <w:tcW w:w="1116" w:type="dxa"/>
          </w:tcPr>
          <w:p w14:paraId="01B4C393" w14:textId="77777777" w:rsidR="00355014" w:rsidRDefault="008E2042">
            <w:pPr>
              <w:pStyle w:val="sc-Requirement"/>
            </w:pPr>
            <w:r>
              <w:t>As needed</w:t>
            </w:r>
          </w:p>
        </w:tc>
      </w:tr>
    </w:tbl>
    <w:p w14:paraId="651B841E" w14:textId="77777777" w:rsidR="00355014" w:rsidRDefault="008E2042">
      <w:pPr>
        <w:pStyle w:val="sc-BodyText"/>
      </w:pPr>
      <w:r>
        <w:t>Note: EDP 699: A minimum of 12 credit hours is required for this course.</w:t>
      </w:r>
    </w:p>
    <w:p w14:paraId="6BA87220" w14:textId="77777777" w:rsidR="00355014" w:rsidRDefault="008E2042">
      <w:pPr>
        <w:pStyle w:val="sc-RequirementsSubheading"/>
      </w:pPr>
      <w:bookmarkStart w:id="13" w:name="A8B0F7A9AC434C4FB5094BAC983E3074"/>
      <w:r>
        <w:t>Comprehensive Examination</w:t>
      </w:r>
      <w:bookmarkEnd w:id="13"/>
    </w:p>
    <w:p w14:paraId="382F1FCD" w14:textId="77777777" w:rsidR="00355014" w:rsidRDefault="008E2042">
      <w:pPr>
        <w:pStyle w:val="sc-Total"/>
      </w:pPr>
      <w:r>
        <w:t>Total Credit Hours: 58</w:t>
      </w:r>
    </w:p>
    <w:p w14:paraId="02E3BDCA" w14:textId="77777777" w:rsidR="00355014" w:rsidRDefault="00355014">
      <w:pPr>
        <w:sectPr w:rsidR="00355014">
          <w:headerReference w:type="even" r:id="rId11"/>
          <w:headerReference w:type="default" r:id="rId12"/>
          <w:headerReference w:type="first" r:id="rId13"/>
          <w:pgSz w:w="12240" w:h="15840"/>
          <w:pgMar w:top="1420" w:right="910" w:bottom="1650" w:left="1080" w:header="720" w:footer="940" w:gutter="0"/>
          <w:cols w:num="2" w:space="720"/>
          <w:docGrid w:linePitch="360"/>
        </w:sectPr>
      </w:pPr>
    </w:p>
    <w:p w14:paraId="15C8F339" w14:textId="77777777" w:rsidR="008E2042" w:rsidRDefault="008E2042" w:rsidP="00506C3F">
      <w:pPr>
        <w:pStyle w:val="Heading1"/>
        <w:framePr w:wrap="around"/>
      </w:pPr>
    </w:p>
    <w:sectPr w:rsidR="008E2042" w:rsidSect="00506C3F">
      <w:headerReference w:type="even" r:id="rId14"/>
      <w:headerReference w:type="default" r:id="rId15"/>
      <w:headerReference w:type="first" r:id="rId16"/>
      <w:pgSz w:w="12240" w:h="15840"/>
      <w:pgMar w:top="1420" w:right="910" w:bottom="1650" w:left="1080" w:header="720" w:footer="94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B9BD7" w14:textId="77777777" w:rsidR="008E2042" w:rsidRDefault="008E2042">
      <w:r>
        <w:separator/>
      </w:r>
    </w:p>
  </w:endnote>
  <w:endnote w:type="continuationSeparator" w:id="0">
    <w:p w14:paraId="46F81280" w14:textId="77777777" w:rsidR="008E2042" w:rsidRDefault="008E2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Caslon Regular">
    <w:altName w:val="Courier"/>
    <w:panose1 w:val="020B0604020202020204"/>
    <w:charset w:val="00"/>
    <w:family w:val="roman"/>
    <w:notTrueType/>
    <w:pitch w:val="variable"/>
    <w:sig w:usb0="00000003" w:usb1="00000000" w:usb2="00000000" w:usb3="00000000" w:csb0="00000001" w:csb1="00000000"/>
  </w:font>
  <w:font w:name="Univers LT 57 Condensed">
    <w:altName w:val="Bell MT"/>
    <w:panose1 w:val="020B0604020202020204"/>
    <w:charset w:val="00"/>
    <w:family w:val="auto"/>
    <w:pitch w:val="variable"/>
    <w:sig w:usb0="00000003" w:usb1="00000000" w:usb2="00000000" w:usb3="00000000" w:csb0="00000001" w:csb1="00000000"/>
  </w:font>
  <w:font w:name="Adobe Garamond Pro">
    <w:altName w:val="Times New Roman"/>
    <w:panose1 w:val="020B0604020202020204"/>
    <w:charset w:val="00"/>
    <w:family w:val="roman"/>
    <w:notTrueType/>
    <w:pitch w:val="variable"/>
    <w:sig w:usb0="00000001" w:usb1="5000205B" w:usb2="00000000" w:usb3="00000000" w:csb0="0000009B"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Goudy Old Style">
    <w:panose1 w:val="02020502050305020303"/>
    <w:charset w:val="4D"/>
    <w:family w:val="roman"/>
    <w:pitch w:val="variable"/>
    <w:sig w:usb0="00000003" w:usb1="00000000" w:usb2="00000000" w:usb3="00000000" w:csb0="00000001" w:csb1="00000000"/>
  </w:font>
  <w:font w:name="ACaslon Bold">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Goudy ExtraBold">
    <w:altName w:val="Cambria"/>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7DE09" w14:textId="77777777" w:rsidR="008E2042" w:rsidRDefault="008E2042">
      <w:r>
        <w:separator/>
      </w:r>
    </w:p>
  </w:footnote>
  <w:footnote w:type="continuationSeparator" w:id="0">
    <w:p w14:paraId="45593A36" w14:textId="77777777" w:rsidR="008E2042" w:rsidRDefault="008E20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60102"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2022-2023 Catalog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3E844" w14:textId="47CE4782" w:rsidR="00DC1377" w:rsidRDefault="0049780B">
    <w:pPr>
      <w:pStyle w:val="Header"/>
    </w:pPr>
    <w:r>
      <w:fldChar w:fldCharType="begin"/>
    </w:r>
    <w:r>
      <w:instrText xml:space="preserve"> STYLEREF  "Heading 1" </w:instrText>
    </w:r>
    <w:r>
      <w:fldChar w:fldCharType="separate"/>
    </w:r>
    <w:r>
      <w:rPr>
        <w:noProof/>
      </w:rPr>
      <w:t>Education Doctoral Program</w:t>
    </w:r>
    <w:r>
      <w:rPr>
        <w:noProof/>
      </w:rPr>
      <w:fldChar w:fldCharType="end"/>
    </w:r>
    <w:r w:rsidR="00621597">
      <w:t xml:space="preserve">| </w:t>
    </w:r>
    <w:r w:rsidR="00621597">
      <w:fldChar w:fldCharType="begin"/>
    </w:r>
    <w:r w:rsidR="00621597">
      <w:instrText xml:space="preserve"> PAGE  \* Arabic  \* MERGEFORMAT </w:instrText>
    </w:r>
    <w:r w:rsidR="00621597">
      <w:fldChar w:fldCharType="separate"/>
    </w:r>
    <w:r w:rsidR="00621597">
      <w:rPr>
        <w:noProof/>
      </w:rPr>
      <w:t>3</w:t>
    </w:r>
    <w:r w:rsidR="00621597">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D2DBA" w14:textId="77777777" w:rsidR="00DC1377" w:rsidRDefault="00DC13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14FCD"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2022-2023 Catalog</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60C3A" w14:textId="47C8746A" w:rsidR="00DC1377" w:rsidRDefault="0049780B">
    <w:pPr>
      <w:pStyle w:val="Header"/>
    </w:pPr>
    <w:r>
      <w:fldChar w:fldCharType="begin"/>
    </w:r>
    <w:r>
      <w:instrText xml:space="preserve"> STYLEREF  "Heading 1" </w:instrText>
    </w:r>
    <w:r>
      <w:fldChar w:fldCharType="separate"/>
    </w:r>
    <w:r w:rsidR="00506C3F">
      <w:rPr>
        <w:noProof/>
      </w:rPr>
      <w:t>Education Doctoral Program</w:t>
    </w:r>
    <w:r>
      <w:rPr>
        <w:noProof/>
      </w:rPr>
      <w:fldChar w:fldCharType="end"/>
    </w:r>
    <w:r w:rsidR="00621597">
      <w:t xml:space="preserve">| </w:t>
    </w:r>
    <w:r w:rsidR="00621597">
      <w:fldChar w:fldCharType="begin"/>
    </w:r>
    <w:r w:rsidR="00621597">
      <w:instrText xml:space="preserve"> PAGE  \* Arabic  \* MERGEFORMAT </w:instrText>
    </w:r>
    <w:r w:rsidR="00621597">
      <w:fldChar w:fldCharType="separate"/>
    </w:r>
    <w:r w:rsidR="00621597">
      <w:rPr>
        <w:noProof/>
      </w:rPr>
      <w:t>3</w:t>
    </w:r>
    <w:r w:rsidR="00621597">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4506A" w14:textId="77777777" w:rsidR="00DC1377" w:rsidRDefault="00DC13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C6CC7"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2022-2023 Catalog</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5361B" w14:textId="215EAB65" w:rsidR="00DC1377" w:rsidRDefault="00621597">
    <w:pPr>
      <w:pStyle w:val="Header"/>
    </w:pPr>
    <w:r>
      <w:fldChar w:fldCharType="begin"/>
    </w:r>
    <w:r>
      <w:instrText xml:space="preserve"> STYLEREF  "Heading 1" </w:instrText>
    </w:r>
    <w:r>
      <w:fldChar w:fldCharType="end"/>
    </w:r>
    <w:r>
      <w:t xml:space="preserve">| </w:t>
    </w:r>
    <w:r>
      <w:fldChar w:fldCharType="begin"/>
    </w:r>
    <w:r>
      <w:instrText xml:space="preserve"> PAGE  \* Arabic  \* MERGEFORMAT </w:instrText>
    </w:r>
    <w:r>
      <w:fldChar w:fldCharType="separate"/>
    </w:r>
    <w:r>
      <w:rPr>
        <w:noProof/>
      </w:rPr>
      <w:t>3</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FEBB2" w14:textId="77777777" w:rsidR="00DC1377" w:rsidRDefault="00DC13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EDB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25C223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09C50D8"/>
    <w:lvl w:ilvl="0">
      <w:start w:val="1"/>
      <w:numFmt w:val="decimal"/>
      <w:lvlText w:val="%1."/>
      <w:lvlJc w:val="left"/>
      <w:pPr>
        <w:tabs>
          <w:tab w:val="num" w:pos="1080"/>
        </w:tabs>
        <w:ind w:left="1080" w:hanging="360"/>
      </w:pPr>
    </w:lvl>
  </w:abstractNum>
  <w:abstractNum w:abstractNumId="3" w15:restartNumberingAfterBreak="0">
    <w:nsid w:val="FFFFFF80"/>
    <w:multiLevelType w:val="singleLevel"/>
    <w:tmpl w:val="E4BE0F16"/>
    <w:lvl w:ilvl="0">
      <w:start w:val="1"/>
      <w:numFmt w:val="bullet"/>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256AB9B0"/>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BB7C1506"/>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9"/>
    <w:multiLevelType w:val="singleLevel"/>
    <w:tmpl w:val="8810602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2450790"/>
    <w:multiLevelType w:val="hybridMultilevel"/>
    <w:tmpl w:val="7B6696BC"/>
    <w:lvl w:ilvl="0" w:tplc="D7CA2268">
      <w:start w:val="1"/>
      <w:numFmt w:val="lowerLetter"/>
      <w:pStyle w:val="ListAlpha"/>
      <w:lvlText w:val="%1."/>
      <w:lvlJc w:val="left"/>
      <w:pPr>
        <w:tabs>
          <w:tab w:val="num" w:pos="504"/>
        </w:tabs>
        <w:ind w:left="504" w:hanging="144"/>
      </w:pPr>
      <w:rPr>
        <w:rFonts w:ascii="ACaslon Regular" w:hAnsi="ACaslon Regular" w:hint="default"/>
        <w:b w:val="0"/>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9EE3B76"/>
    <w:multiLevelType w:val="multilevel"/>
    <w:tmpl w:val="2C9A57CC"/>
    <w:lvl w:ilvl="0">
      <w:start w:val="1"/>
      <w:numFmt w:val="bullet"/>
      <w:pStyle w:val="ListBullet"/>
      <w:lvlText w:val="·"/>
      <w:lvlJc w:val="left"/>
      <w:pPr>
        <w:tabs>
          <w:tab w:val="num" w:pos="240"/>
        </w:tabs>
        <w:ind w:left="240" w:hanging="240"/>
      </w:pPr>
      <w:rPr>
        <w:rFonts w:ascii="Symbol" w:hAnsi="Symbol" w:hint="default"/>
      </w:rPr>
    </w:lvl>
    <w:lvl w:ilvl="1">
      <w:start w:val="1"/>
      <w:numFmt w:val="bullet"/>
      <w:pStyle w:val="ListBullet2"/>
      <w:lvlText w:val="·"/>
      <w:lvlJc w:val="left"/>
      <w:pPr>
        <w:tabs>
          <w:tab w:val="num" w:pos="481"/>
        </w:tabs>
        <w:ind w:left="481" w:hanging="241"/>
      </w:pPr>
      <w:rPr>
        <w:rFonts w:ascii="Symbol" w:hAnsi="Symbol" w:hint="default"/>
      </w:rPr>
    </w:lvl>
    <w:lvl w:ilvl="2">
      <w:start w:val="1"/>
      <w:numFmt w:val="bullet"/>
      <w:pStyle w:val="ListBullet3"/>
      <w:lvlText w:val="·"/>
      <w:lvlJc w:val="left"/>
      <w:pPr>
        <w:tabs>
          <w:tab w:val="num" w:pos="721"/>
        </w:tabs>
        <w:ind w:left="721" w:hanging="24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E40016D"/>
    <w:multiLevelType w:val="hybridMultilevel"/>
    <w:tmpl w:val="6FEC2192"/>
    <w:lvl w:ilvl="0" w:tplc="0868E5C8">
      <w:start w:val="1"/>
      <w:numFmt w:val="bullet"/>
      <w:lvlText w:val=""/>
      <w:lvlJc w:val="left"/>
      <w:pPr>
        <w:tabs>
          <w:tab w:val="num" w:pos="720"/>
        </w:tabs>
        <w:ind w:left="720" w:hanging="360"/>
      </w:pPr>
      <w:rPr>
        <w:rFonts w:ascii="Symbol" w:hAnsi="Symbol" w:hint="default"/>
        <w:b w:val="0"/>
        <w:i w:val="0"/>
        <w:color w:val="auto"/>
        <w:sz w:val="16"/>
        <w:szCs w:val="16"/>
      </w:rPr>
    </w:lvl>
    <w:lvl w:ilvl="1" w:tplc="B04AAC80" w:tentative="1">
      <w:start w:val="1"/>
      <w:numFmt w:val="lowerLetter"/>
      <w:lvlText w:val="%2."/>
      <w:lvlJc w:val="left"/>
      <w:pPr>
        <w:tabs>
          <w:tab w:val="num" w:pos="1440"/>
        </w:tabs>
        <w:ind w:left="1440" w:hanging="360"/>
      </w:pPr>
    </w:lvl>
    <w:lvl w:ilvl="2" w:tplc="4844B8E4" w:tentative="1">
      <w:start w:val="1"/>
      <w:numFmt w:val="lowerRoman"/>
      <w:lvlText w:val="%3."/>
      <w:lvlJc w:val="right"/>
      <w:pPr>
        <w:tabs>
          <w:tab w:val="num" w:pos="2160"/>
        </w:tabs>
        <w:ind w:left="2160" w:hanging="180"/>
      </w:pPr>
    </w:lvl>
    <w:lvl w:ilvl="3" w:tplc="BA2011E6" w:tentative="1">
      <w:start w:val="1"/>
      <w:numFmt w:val="decimal"/>
      <w:lvlText w:val="%4."/>
      <w:lvlJc w:val="left"/>
      <w:pPr>
        <w:tabs>
          <w:tab w:val="num" w:pos="2880"/>
        </w:tabs>
        <w:ind w:left="2880" w:hanging="360"/>
      </w:pPr>
    </w:lvl>
    <w:lvl w:ilvl="4" w:tplc="269A4E22" w:tentative="1">
      <w:start w:val="1"/>
      <w:numFmt w:val="lowerLetter"/>
      <w:lvlText w:val="%5."/>
      <w:lvlJc w:val="left"/>
      <w:pPr>
        <w:tabs>
          <w:tab w:val="num" w:pos="3600"/>
        </w:tabs>
        <w:ind w:left="3600" w:hanging="360"/>
      </w:pPr>
    </w:lvl>
    <w:lvl w:ilvl="5" w:tplc="DDA6DCE0" w:tentative="1">
      <w:start w:val="1"/>
      <w:numFmt w:val="lowerRoman"/>
      <w:lvlText w:val="%6."/>
      <w:lvlJc w:val="right"/>
      <w:pPr>
        <w:tabs>
          <w:tab w:val="num" w:pos="4320"/>
        </w:tabs>
        <w:ind w:left="4320" w:hanging="180"/>
      </w:pPr>
    </w:lvl>
    <w:lvl w:ilvl="6" w:tplc="1590BBBE" w:tentative="1">
      <w:start w:val="1"/>
      <w:numFmt w:val="decimal"/>
      <w:lvlText w:val="%7."/>
      <w:lvlJc w:val="left"/>
      <w:pPr>
        <w:tabs>
          <w:tab w:val="num" w:pos="5040"/>
        </w:tabs>
        <w:ind w:left="5040" w:hanging="360"/>
      </w:pPr>
    </w:lvl>
    <w:lvl w:ilvl="7" w:tplc="E5D60424" w:tentative="1">
      <w:start w:val="1"/>
      <w:numFmt w:val="lowerLetter"/>
      <w:lvlText w:val="%8."/>
      <w:lvlJc w:val="left"/>
      <w:pPr>
        <w:tabs>
          <w:tab w:val="num" w:pos="5760"/>
        </w:tabs>
        <w:ind w:left="5760" w:hanging="360"/>
      </w:pPr>
    </w:lvl>
    <w:lvl w:ilvl="8" w:tplc="445C0D4E" w:tentative="1">
      <w:start w:val="1"/>
      <w:numFmt w:val="lowerRoman"/>
      <w:lvlText w:val="%9."/>
      <w:lvlJc w:val="right"/>
      <w:pPr>
        <w:tabs>
          <w:tab w:val="num" w:pos="6480"/>
        </w:tabs>
        <w:ind w:left="6480" w:hanging="180"/>
      </w:pPr>
    </w:lvl>
  </w:abstractNum>
  <w:abstractNum w:abstractNumId="10" w15:restartNumberingAfterBreak="0">
    <w:nsid w:val="37C36E3E"/>
    <w:multiLevelType w:val="multilevel"/>
    <w:tmpl w:val="603C6E8E"/>
    <w:lvl w:ilvl="0">
      <w:start w:val="1"/>
      <w:numFmt w:val="decimal"/>
      <w:pStyle w:val="ListNumber1"/>
      <w:lvlText w:val="%1."/>
      <w:lvlJc w:val="left"/>
      <w:pPr>
        <w:tabs>
          <w:tab w:val="num" w:pos="240"/>
        </w:tabs>
        <w:ind w:left="240" w:hanging="240"/>
      </w:pPr>
    </w:lvl>
    <w:lvl w:ilvl="1">
      <w:start w:val="1"/>
      <w:numFmt w:val="lowerLetter"/>
      <w:pStyle w:val="ListNumber2"/>
      <w:lvlText w:val="%2."/>
      <w:lvlJc w:val="left"/>
      <w:pPr>
        <w:tabs>
          <w:tab w:val="num" w:pos="481"/>
        </w:tabs>
        <w:ind w:left="481" w:hanging="241"/>
      </w:pPr>
    </w:lvl>
    <w:lvl w:ilvl="2">
      <w:start w:val="1"/>
      <w:numFmt w:val="lowerRoman"/>
      <w:pStyle w:val="ListNumber3"/>
      <w:lvlText w:val="%3."/>
      <w:lvlJc w:val="left"/>
      <w:pPr>
        <w:tabs>
          <w:tab w:val="num" w:pos="721"/>
        </w:tabs>
        <w:ind w:left="721" w:hanging="24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3480399"/>
    <w:multiLevelType w:val="multilevel"/>
    <w:tmpl w:val="454E44A6"/>
    <w:name w:val="ListAlpha"/>
    <w:lvl w:ilvl="0">
      <w:start w:val="1"/>
      <w:numFmt w:val="upperLetter"/>
      <w:lvlText w:val="%1."/>
      <w:lvlJc w:val="left"/>
      <w:pPr>
        <w:tabs>
          <w:tab w:val="num" w:pos="240"/>
        </w:tabs>
        <w:ind w:left="240" w:hanging="240"/>
      </w:pPr>
    </w:lvl>
    <w:lvl w:ilvl="1">
      <w:start w:val="1"/>
      <w:numFmt w:val="lowerLetter"/>
      <w:lvlText w:val="%2."/>
      <w:lvlJc w:val="left"/>
      <w:pPr>
        <w:tabs>
          <w:tab w:val="num" w:pos="481"/>
        </w:tabs>
        <w:ind w:left="481" w:hanging="241"/>
      </w:pPr>
    </w:lvl>
    <w:lvl w:ilvl="2">
      <w:start w:val="1"/>
      <w:numFmt w:val="lowerLetter"/>
      <w:lvlText w:val="%3."/>
      <w:lvlJc w:val="left"/>
      <w:pPr>
        <w:tabs>
          <w:tab w:val="num" w:pos="721"/>
        </w:tabs>
        <w:ind w:left="721" w:hanging="24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B332CA8"/>
    <w:multiLevelType w:val="hybridMultilevel"/>
    <w:tmpl w:val="BCAEF82E"/>
    <w:lvl w:ilvl="0" w:tplc="C542FE98">
      <w:start w:val="1"/>
      <w:numFmt w:val="lowerLetter"/>
      <w:pStyle w:val="ListAlpha2"/>
      <w:lvlText w:val="%1)"/>
      <w:lvlJc w:val="left"/>
      <w:pPr>
        <w:tabs>
          <w:tab w:val="num" w:pos="1060"/>
        </w:tabs>
        <w:ind w:left="681" w:hanging="341"/>
      </w:pPr>
      <w:rPr>
        <w:rFonts w:hint="default"/>
      </w:rPr>
    </w:lvl>
    <w:lvl w:ilvl="1" w:tplc="A84257F4" w:tentative="1">
      <w:start w:val="1"/>
      <w:numFmt w:val="lowerLetter"/>
      <w:lvlText w:val="%2."/>
      <w:lvlJc w:val="left"/>
      <w:pPr>
        <w:tabs>
          <w:tab w:val="num" w:pos="1780"/>
        </w:tabs>
        <w:ind w:left="1780" w:hanging="360"/>
      </w:pPr>
    </w:lvl>
    <w:lvl w:ilvl="2" w:tplc="81AE9410" w:tentative="1">
      <w:start w:val="1"/>
      <w:numFmt w:val="lowerRoman"/>
      <w:lvlText w:val="%3."/>
      <w:lvlJc w:val="right"/>
      <w:pPr>
        <w:tabs>
          <w:tab w:val="num" w:pos="2500"/>
        </w:tabs>
        <w:ind w:left="2500" w:hanging="180"/>
      </w:pPr>
    </w:lvl>
    <w:lvl w:ilvl="3" w:tplc="A4F6F646" w:tentative="1">
      <w:start w:val="1"/>
      <w:numFmt w:val="decimal"/>
      <w:lvlText w:val="%4."/>
      <w:lvlJc w:val="left"/>
      <w:pPr>
        <w:tabs>
          <w:tab w:val="num" w:pos="3220"/>
        </w:tabs>
        <w:ind w:left="3220" w:hanging="360"/>
      </w:pPr>
    </w:lvl>
    <w:lvl w:ilvl="4" w:tplc="A0DED618" w:tentative="1">
      <w:start w:val="1"/>
      <w:numFmt w:val="lowerLetter"/>
      <w:lvlText w:val="%5."/>
      <w:lvlJc w:val="left"/>
      <w:pPr>
        <w:tabs>
          <w:tab w:val="num" w:pos="3940"/>
        </w:tabs>
        <w:ind w:left="3940" w:hanging="360"/>
      </w:pPr>
    </w:lvl>
    <w:lvl w:ilvl="5" w:tplc="05107FE6" w:tentative="1">
      <w:start w:val="1"/>
      <w:numFmt w:val="lowerRoman"/>
      <w:lvlText w:val="%6."/>
      <w:lvlJc w:val="right"/>
      <w:pPr>
        <w:tabs>
          <w:tab w:val="num" w:pos="4660"/>
        </w:tabs>
        <w:ind w:left="4660" w:hanging="180"/>
      </w:pPr>
    </w:lvl>
    <w:lvl w:ilvl="6" w:tplc="1EB670AA" w:tentative="1">
      <w:start w:val="1"/>
      <w:numFmt w:val="decimal"/>
      <w:lvlText w:val="%7."/>
      <w:lvlJc w:val="left"/>
      <w:pPr>
        <w:tabs>
          <w:tab w:val="num" w:pos="5380"/>
        </w:tabs>
        <w:ind w:left="5380" w:hanging="360"/>
      </w:pPr>
    </w:lvl>
    <w:lvl w:ilvl="7" w:tplc="B2FAB704" w:tentative="1">
      <w:start w:val="1"/>
      <w:numFmt w:val="lowerLetter"/>
      <w:lvlText w:val="%8."/>
      <w:lvlJc w:val="left"/>
      <w:pPr>
        <w:tabs>
          <w:tab w:val="num" w:pos="6100"/>
        </w:tabs>
        <w:ind w:left="6100" w:hanging="360"/>
      </w:pPr>
    </w:lvl>
    <w:lvl w:ilvl="8" w:tplc="C44A07C4" w:tentative="1">
      <w:start w:val="1"/>
      <w:numFmt w:val="lowerRoman"/>
      <w:lvlText w:val="%9."/>
      <w:lvlJc w:val="right"/>
      <w:pPr>
        <w:tabs>
          <w:tab w:val="num" w:pos="6820"/>
        </w:tabs>
        <w:ind w:left="6820" w:hanging="180"/>
      </w:pPr>
    </w:lvl>
  </w:abstractNum>
  <w:num w:numId="1" w16cid:durableId="1742754827">
    <w:abstractNumId w:val="6"/>
  </w:num>
  <w:num w:numId="2" w16cid:durableId="1956712167">
    <w:abstractNumId w:val="9"/>
  </w:num>
  <w:num w:numId="3" w16cid:durableId="1199392006">
    <w:abstractNumId w:val="12"/>
  </w:num>
  <w:num w:numId="4" w16cid:durableId="961309132">
    <w:abstractNumId w:val="7"/>
  </w:num>
  <w:num w:numId="5" w16cid:durableId="1783062965">
    <w:abstractNumId w:val="6"/>
  </w:num>
  <w:num w:numId="6" w16cid:durableId="1588147802">
    <w:abstractNumId w:val="6"/>
  </w:num>
  <w:num w:numId="7" w16cid:durableId="1021783858">
    <w:abstractNumId w:val="6"/>
  </w:num>
  <w:num w:numId="8" w16cid:durableId="97216427">
    <w:abstractNumId w:val="6"/>
  </w:num>
  <w:num w:numId="9" w16cid:durableId="1933925882">
    <w:abstractNumId w:val="6"/>
  </w:num>
  <w:num w:numId="10" w16cid:durableId="957108169">
    <w:abstractNumId w:val="6"/>
  </w:num>
  <w:num w:numId="11" w16cid:durableId="918753620">
    <w:abstractNumId w:val="6"/>
  </w:num>
  <w:num w:numId="12" w16cid:durableId="2113740315">
    <w:abstractNumId w:val="5"/>
  </w:num>
  <w:num w:numId="13" w16cid:durableId="875653915">
    <w:abstractNumId w:val="4"/>
  </w:num>
  <w:num w:numId="14" w16cid:durableId="1294794929">
    <w:abstractNumId w:val="3"/>
  </w:num>
  <w:num w:numId="15" w16cid:durableId="419910359">
    <w:abstractNumId w:val="2"/>
  </w:num>
  <w:num w:numId="16" w16cid:durableId="1790127583">
    <w:abstractNumId w:val="1"/>
  </w:num>
  <w:num w:numId="17" w16cid:durableId="539322118">
    <w:abstractNumId w:val="0"/>
  </w:num>
  <w:num w:numId="18" w16cid:durableId="1203513602">
    <w:abstractNumId w:val="10"/>
  </w:num>
  <w:num w:numId="19" w16cid:durableId="1656834894">
    <w:abstractNumId w:val="11"/>
  </w:num>
  <w:num w:numId="20" w16cid:durableId="60174180">
    <w:abstractNumId w:val="8"/>
  </w:num>
  <w:num w:numId="21" w16cid:durableId="18206829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61299713">
    <w:abstractNumId w:val="7"/>
  </w:num>
  <w:num w:numId="23" w16cid:durableId="1827478878">
    <w:abstractNumId w:val="12"/>
  </w:num>
  <w:num w:numId="24" w16cid:durableId="1629583592">
    <w:abstractNumId w:val="8"/>
  </w:num>
  <w:num w:numId="25" w16cid:durableId="1674646841">
    <w:abstractNumId w:val="8"/>
  </w:num>
  <w:num w:numId="26" w16cid:durableId="213398349">
    <w:abstractNumId w:val="8"/>
  </w:num>
  <w:num w:numId="27" w16cid:durableId="371804766">
    <w:abstractNumId w:val="10"/>
  </w:num>
  <w:num w:numId="28" w16cid:durableId="1009678449">
    <w:abstractNumId w:val="10"/>
  </w:num>
  <w:num w:numId="29" w16cid:durableId="824585307">
    <w:abstractNumId w:val="10"/>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oss, Adrienne">
    <w15:presenceInfo w15:providerId="AD" w15:userId="S::agoss_4543@ric.edu::f8be60aa-2a7c-4cd8-a128-836f93408f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embedSystemFonts/>
  <w:proofState w:spelling="clean" w:grammar="clean"/>
  <w:stylePaneFormatFilter w:val="3904" w:allStyles="0" w:customStyles="0" w:latentStyles="1" w:stylesInUse="0" w:headingStyles="0" w:numberingStyles="0" w:tableStyles="0" w:directFormattingOnRuns="1" w:directFormattingOnParagraphs="0" w:directFormattingOnNumbering="0" w:directFormattingOnTables="1" w:clearFormatting="1" w:top3HeadingStyles="1" w:visibleStyles="0" w:alternateStyleNames="0"/>
  <w:stylePaneSortMethod w:val="0000"/>
  <w:defaultTabStop w:val="720"/>
  <w:doNotHyphenateCaps/>
  <w:evenAndOddHeaders/>
  <w:drawingGridHorizontalSpacing w:val="9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377"/>
    <w:rsid w:val="0010700B"/>
    <w:rsid w:val="00135D61"/>
    <w:rsid w:val="001660A5"/>
    <w:rsid w:val="002F0BE7"/>
    <w:rsid w:val="00345747"/>
    <w:rsid w:val="00352C64"/>
    <w:rsid w:val="00355014"/>
    <w:rsid w:val="003A3611"/>
    <w:rsid w:val="003A65EA"/>
    <w:rsid w:val="004527F9"/>
    <w:rsid w:val="0049780B"/>
    <w:rsid w:val="004B2215"/>
    <w:rsid w:val="004F4DCD"/>
    <w:rsid w:val="00506C3F"/>
    <w:rsid w:val="00543FF5"/>
    <w:rsid w:val="005D6928"/>
    <w:rsid w:val="00621597"/>
    <w:rsid w:val="00692223"/>
    <w:rsid w:val="006A1C4B"/>
    <w:rsid w:val="006F421D"/>
    <w:rsid w:val="007465FA"/>
    <w:rsid w:val="007B44FE"/>
    <w:rsid w:val="007B4A53"/>
    <w:rsid w:val="007B4D62"/>
    <w:rsid w:val="007C29D1"/>
    <w:rsid w:val="00843C90"/>
    <w:rsid w:val="0085051E"/>
    <w:rsid w:val="008E2042"/>
    <w:rsid w:val="00911CD6"/>
    <w:rsid w:val="00942707"/>
    <w:rsid w:val="009B0FC3"/>
    <w:rsid w:val="009F1E4A"/>
    <w:rsid w:val="00AB20DA"/>
    <w:rsid w:val="00AF04DD"/>
    <w:rsid w:val="00C50826"/>
    <w:rsid w:val="00CF4B00"/>
    <w:rsid w:val="00DB5230"/>
    <w:rsid w:val="00DC1377"/>
    <w:rsid w:val="00E4542D"/>
    <w:rsid w:val="00EA070F"/>
    <w:rsid w:val="00EB57FC"/>
    <w:rsid w:val="00F40BAC"/>
    <w:rsid w:val="00F50245"/>
    <w:rsid w:val="00FC2BB1"/>
    <w:rsid w:val="00FD7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57940A7"/>
  <w15:docId w15:val="{D87C36C5-CAF9-E746-9EEF-A3A0DB596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3" w:semiHidden="1"/>
    <w:lsdException w:name="List Continue 4" w:semiHidden="1"/>
    <w:lsdException w:name="List Continue 5" w:semiHidden="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unhideWhenUsed="1" w:qFormat="1"/>
    <w:lsdException w:name="Subtle Reference" w:semiHidden="1"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44FE"/>
    <w:pPr>
      <w:spacing w:line="200" w:lineRule="atLeast"/>
    </w:pPr>
    <w:rPr>
      <w:rFonts w:ascii="Univers LT 57 Condensed" w:hAnsi="Univers LT 57 Condensed"/>
      <w:sz w:val="16"/>
      <w:szCs w:val="24"/>
    </w:rPr>
  </w:style>
  <w:style w:type="paragraph" w:styleId="Heading1">
    <w:name w:val="heading 1"/>
    <w:basedOn w:val="Normal"/>
    <w:next w:val="Normal"/>
    <w:qFormat/>
    <w:rsid w:val="007B44FE"/>
    <w:pPr>
      <w:keepNext/>
      <w:keepLines/>
      <w:framePr w:w="10080" w:vSpace="216" w:wrap="around" w:vAnchor="text" w:hAnchor="text" w:y="1"/>
      <w:pBdr>
        <w:bottom w:val="single" w:sz="18" w:space="1" w:color="auto"/>
      </w:pBdr>
      <w:suppressAutoHyphens/>
      <w:spacing w:after="240"/>
      <w:outlineLvl w:val="0"/>
    </w:pPr>
    <w:rPr>
      <w:rFonts w:ascii="Adobe Garamond Pro" w:hAnsi="Adobe Garamond Pro"/>
      <w:caps/>
      <w:spacing w:val="20"/>
      <w:sz w:val="40"/>
    </w:rPr>
  </w:style>
  <w:style w:type="paragraph" w:styleId="Heading2">
    <w:name w:val="heading 2"/>
    <w:basedOn w:val="Normal"/>
    <w:next w:val="Normal"/>
    <w:qFormat/>
    <w:rsid w:val="007B44FE"/>
    <w:pPr>
      <w:keepNext/>
      <w:keepLines/>
      <w:pBdr>
        <w:bottom w:val="single" w:sz="8" w:space="1" w:color="auto"/>
      </w:pBdr>
      <w:suppressAutoHyphens/>
      <w:spacing w:before="504" w:after="216" w:line="320" w:lineRule="atLeast"/>
      <w:outlineLvl w:val="1"/>
    </w:pPr>
    <w:rPr>
      <w:rFonts w:cs="Arial"/>
      <w:b/>
      <w:bCs/>
      <w:iCs/>
      <w:spacing w:val="-8"/>
      <w:sz w:val="32"/>
      <w:szCs w:val="26"/>
    </w:rPr>
  </w:style>
  <w:style w:type="paragraph" w:styleId="Heading3">
    <w:name w:val="heading 3"/>
    <w:basedOn w:val="sc-SubHeading"/>
    <w:next w:val="Normal"/>
    <w:qFormat/>
    <w:rsid w:val="007B44FE"/>
    <w:pPr>
      <w:outlineLvl w:val="2"/>
    </w:pPr>
    <w:rPr>
      <w:caps/>
    </w:rPr>
  </w:style>
  <w:style w:type="paragraph" w:styleId="Heading4">
    <w:name w:val="heading 4"/>
    <w:basedOn w:val="Heading3"/>
    <w:next w:val="Normal"/>
    <w:qFormat/>
    <w:rsid w:val="007B44FE"/>
    <w:pPr>
      <w:spacing w:before="120"/>
      <w:outlineLvl w:val="3"/>
    </w:pPr>
    <w:rPr>
      <w:caps w:val="0"/>
      <w:sz w:val="16"/>
    </w:rPr>
  </w:style>
  <w:style w:type="paragraph" w:styleId="Heading5">
    <w:name w:val="heading 5"/>
    <w:basedOn w:val="Normal"/>
    <w:next w:val="Normal"/>
    <w:link w:val="Heading5Char"/>
    <w:qFormat/>
    <w:rsid w:val="007B44FE"/>
    <w:pPr>
      <w:keepNext/>
      <w:keepLines/>
      <w:spacing w:before="120"/>
      <w:outlineLvl w:val="4"/>
    </w:pPr>
    <w:rPr>
      <w:bCs/>
      <w:i/>
      <w:iCs/>
    </w:rPr>
  </w:style>
  <w:style w:type="paragraph" w:styleId="Heading6">
    <w:name w:val="heading 6"/>
    <w:basedOn w:val="Normal"/>
    <w:next w:val="Normal"/>
    <w:link w:val="Heading6Char"/>
    <w:semiHidden/>
    <w:qFormat/>
    <w:rsid w:val="007B44FE"/>
    <w:pPr>
      <w:keepNext/>
      <w:keepLines/>
      <w:outlineLvl w:val="5"/>
    </w:pPr>
    <w:rPr>
      <w:rFonts w:asciiTheme="majorHAnsi" w:hAnsiTheme="majorHAnsi"/>
      <w:bCs/>
      <w:szCs w:val="22"/>
    </w:rPr>
  </w:style>
  <w:style w:type="paragraph" w:styleId="Heading8">
    <w:name w:val="heading 8"/>
    <w:basedOn w:val="Normal"/>
    <w:next w:val="Normal"/>
    <w:link w:val="Heading8Char"/>
    <w:semiHidden/>
    <w:qFormat/>
    <w:rsid w:val="007B44FE"/>
    <w:pPr>
      <w:keepNext/>
      <w:keepLines/>
      <w:spacing w:before="240" w:after="60"/>
      <w:outlineLvl w:val="7"/>
    </w:pPr>
    <w:rPr>
      <w:rFonts w:asciiTheme="majorHAnsi" w:hAnsiTheme="majorHAns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7B44FE"/>
    <w:rPr>
      <w:rFonts w:ascii="Univers LT 57 Condensed" w:hAnsi="Univers LT 57 Condensed"/>
      <w:bCs/>
      <w:i/>
      <w:iCs/>
      <w:sz w:val="16"/>
      <w:szCs w:val="24"/>
    </w:rPr>
  </w:style>
  <w:style w:type="character" w:customStyle="1" w:styleId="Heading6Char">
    <w:name w:val="Heading 6 Char"/>
    <w:basedOn w:val="DefaultParagraphFont"/>
    <w:link w:val="Heading6"/>
    <w:semiHidden/>
    <w:rsid w:val="007B44FE"/>
    <w:rPr>
      <w:rFonts w:asciiTheme="majorHAnsi" w:hAnsiTheme="majorHAnsi"/>
      <w:bCs/>
      <w:sz w:val="16"/>
      <w:szCs w:val="22"/>
    </w:rPr>
  </w:style>
  <w:style w:type="character" w:customStyle="1" w:styleId="Heading8Char">
    <w:name w:val="Heading 8 Char"/>
    <w:basedOn w:val="DefaultParagraphFont"/>
    <w:link w:val="Heading8"/>
    <w:semiHidden/>
    <w:rsid w:val="007B44FE"/>
    <w:rPr>
      <w:rFonts w:asciiTheme="majorHAnsi" w:hAnsiTheme="majorHAnsi"/>
      <w:i/>
      <w:iCs/>
      <w:sz w:val="16"/>
      <w:szCs w:val="24"/>
    </w:rPr>
  </w:style>
  <w:style w:type="paragraph" w:customStyle="1" w:styleId="sc-BodyText">
    <w:name w:val="sc-BodyText"/>
    <w:basedOn w:val="Normal"/>
    <w:rsid w:val="00DB5230"/>
    <w:pPr>
      <w:spacing w:before="40" w:line="220" w:lineRule="exact"/>
    </w:pPr>
    <w:rPr>
      <w:rFonts w:ascii="Gill Sans MT" w:hAnsi="Gill Sans MT"/>
    </w:rPr>
  </w:style>
  <w:style w:type="paragraph" w:customStyle="1" w:styleId="sc-BodyTextNS">
    <w:name w:val="sc-BodyTextNS"/>
    <w:basedOn w:val="sc-BodyText"/>
    <w:rsid w:val="007B44FE"/>
    <w:pPr>
      <w:spacing w:before="0"/>
    </w:pPr>
  </w:style>
  <w:style w:type="paragraph" w:customStyle="1" w:styleId="sc-CourseDescription">
    <w:name w:val="sc-CourseDescription"/>
    <w:basedOn w:val="Normal"/>
    <w:next w:val="Normal"/>
    <w:link w:val="sc-CourseDescriptionChar"/>
    <w:rsid w:val="007B44FE"/>
    <w:pPr>
      <w:spacing w:line="220" w:lineRule="exact"/>
      <w:jc w:val="both"/>
    </w:pPr>
    <w:rPr>
      <w:spacing w:val="-2"/>
      <w:szCs w:val="18"/>
    </w:rPr>
  </w:style>
  <w:style w:type="character" w:customStyle="1" w:styleId="sc-CourseDescriptionChar">
    <w:name w:val="sc-CourseDescription Char"/>
    <w:basedOn w:val="DefaultParagraphFont"/>
    <w:link w:val="sc-CourseDescription"/>
    <w:rsid w:val="007B44FE"/>
    <w:rPr>
      <w:rFonts w:ascii="Univers LT 57 Condensed" w:hAnsi="Univers LT 57 Condensed"/>
      <w:spacing w:val="-2"/>
      <w:sz w:val="16"/>
      <w:szCs w:val="18"/>
    </w:rPr>
  </w:style>
  <w:style w:type="paragraph" w:customStyle="1" w:styleId="Faculty">
    <w:name w:val="Faculty"/>
    <w:basedOn w:val="Normal"/>
    <w:semiHidden/>
    <w:rsid w:val="007B44FE"/>
  </w:style>
  <w:style w:type="character" w:customStyle="1" w:styleId="SpecialBold">
    <w:name w:val="Special Bold"/>
    <w:basedOn w:val="DefaultParagraphFont"/>
    <w:rsid w:val="007B44FE"/>
    <w:rPr>
      <w:rFonts w:asciiTheme="majorHAnsi" w:hAnsiTheme="majorHAnsi"/>
      <w:b/>
      <w:sz w:val="18"/>
    </w:rPr>
  </w:style>
  <w:style w:type="paragraph" w:customStyle="1" w:styleId="sc-Table">
    <w:name w:val="sc-Table"/>
    <w:basedOn w:val="Normal"/>
    <w:rsid w:val="007B44FE"/>
    <w:pPr>
      <w:spacing w:before="120"/>
    </w:pPr>
  </w:style>
  <w:style w:type="paragraph" w:customStyle="1" w:styleId="sc-CourseTitle">
    <w:name w:val="sc-CourseTitle"/>
    <w:basedOn w:val="Heading8"/>
    <w:rsid w:val="007B44FE"/>
    <w:pPr>
      <w:spacing w:before="120" w:after="0"/>
    </w:pPr>
    <w:rPr>
      <w:rFonts w:ascii="Univers LT 57 Condensed" w:hAnsi="Univers LT 57 Condensed"/>
      <w:b/>
      <w:bCs/>
      <w:i w:val="0"/>
      <w:iCs w:val="0"/>
      <w:szCs w:val="18"/>
    </w:rPr>
  </w:style>
  <w:style w:type="character" w:styleId="Emphasis">
    <w:name w:val="Emphasis"/>
    <w:basedOn w:val="DefaultParagraphFont"/>
    <w:qFormat/>
    <w:rsid w:val="007B44FE"/>
    <w:rPr>
      <w:i/>
      <w:iCs/>
    </w:rPr>
  </w:style>
  <w:style w:type="character" w:customStyle="1" w:styleId="BoldItalic">
    <w:name w:val="Bold Italic"/>
    <w:basedOn w:val="DefaultParagraphFont"/>
    <w:rsid w:val="007B44FE"/>
    <w:rPr>
      <w:b/>
      <w:i/>
    </w:rPr>
  </w:style>
  <w:style w:type="paragraph" w:styleId="ListBullet">
    <w:name w:val="List Bullet"/>
    <w:aliases w:val="ListBullet1"/>
    <w:basedOn w:val="Normal"/>
    <w:semiHidden/>
    <w:rsid w:val="007B44FE"/>
    <w:pPr>
      <w:numPr>
        <w:numId w:val="26"/>
      </w:numPr>
    </w:pPr>
  </w:style>
  <w:style w:type="paragraph" w:customStyle="1" w:styleId="ListAlpha">
    <w:name w:val="List Alpha"/>
    <w:basedOn w:val="List"/>
    <w:semiHidden/>
    <w:rsid w:val="007B44FE"/>
    <w:pPr>
      <w:numPr>
        <w:numId w:val="22"/>
      </w:numPr>
      <w:tabs>
        <w:tab w:val="clear" w:pos="340"/>
        <w:tab w:val="left" w:pos="677"/>
      </w:tabs>
      <w:spacing w:before="40" w:after="0"/>
    </w:pPr>
  </w:style>
  <w:style w:type="paragraph" w:styleId="List">
    <w:name w:val="List"/>
    <w:basedOn w:val="Normal"/>
    <w:next w:val="Normal"/>
    <w:semiHidden/>
    <w:rsid w:val="007B44FE"/>
    <w:pPr>
      <w:keepLines/>
      <w:tabs>
        <w:tab w:val="left" w:pos="340"/>
      </w:tabs>
      <w:spacing w:before="60" w:after="60"/>
      <w:ind w:left="340" w:hanging="340"/>
    </w:pPr>
  </w:style>
  <w:style w:type="paragraph" w:styleId="ListBullet2">
    <w:name w:val="List Bullet 2"/>
    <w:aliases w:val="ListBullet2"/>
    <w:basedOn w:val="List2"/>
    <w:semiHidden/>
    <w:rsid w:val="007B44FE"/>
    <w:pPr>
      <w:numPr>
        <w:ilvl w:val="1"/>
        <w:numId w:val="26"/>
      </w:numPr>
      <w:tabs>
        <w:tab w:val="clear" w:pos="680"/>
      </w:tabs>
      <w:spacing w:before="40" w:after="0"/>
    </w:pPr>
  </w:style>
  <w:style w:type="paragraph" w:styleId="List2">
    <w:name w:val="List 2"/>
    <w:basedOn w:val="Normal"/>
    <w:semiHidden/>
    <w:rsid w:val="007B44FE"/>
    <w:pPr>
      <w:keepLines/>
      <w:tabs>
        <w:tab w:val="left" w:pos="680"/>
      </w:tabs>
      <w:spacing w:before="60" w:after="60"/>
      <w:ind w:left="680" w:hanging="340"/>
    </w:pPr>
  </w:style>
  <w:style w:type="paragraph" w:styleId="ListContinue">
    <w:name w:val="List Continue"/>
    <w:basedOn w:val="List"/>
    <w:semiHidden/>
    <w:rsid w:val="007B44FE"/>
    <w:pPr>
      <w:spacing w:before="40" w:after="0"/>
      <w:ind w:left="346" w:firstLine="0"/>
    </w:pPr>
  </w:style>
  <w:style w:type="paragraph" w:customStyle="1" w:styleId="ListNote">
    <w:name w:val="List Note"/>
    <w:basedOn w:val="List"/>
    <w:semiHidden/>
    <w:rsid w:val="007B44FE"/>
    <w:pPr>
      <w:tabs>
        <w:tab w:val="left" w:pos="1021"/>
      </w:tabs>
      <w:ind w:left="0" w:firstLine="0"/>
    </w:pPr>
    <w:rPr>
      <w:i/>
      <w:sz w:val="18"/>
    </w:rPr>
  </w:style>
  <w:style w:type="paragraph" w:styleId="ListNumber">
    <w:name w:val="List Number"/>
    <w:basedOn w:val="List"/>
    <w:semiHidden/>
    <w:rsid w:val="007B44FE"/>
    <w:pPr>
      <w:spacing w:before="40" w:after="0"/>
      <w:ind w:left="0" w:firstLine="0"/>
    </w:pPr>
  </w:style>
  <w:style w:type="character" w:customStyle="1" w:styleId="Underlined">
    <w:name w:val="Underlined"/>
    <w:basedOn w:val="DefaultParagraphFont"/>
    <w:rsid w:val="007B44FE"/>
    <w:rPr>
      <w:noProof w:val="0"/>
      <w:u w:val="single"/>
      <w:lang w:val="en-US"/>
    </w:rPr>
  </w:style>
  <w:style w:type="paragraph" w:customStyle="1" w:styleId="TOCTitle">
    <w:name w:val="TOCTitle"/>
    <w:basedOn w:val="Normal"/>
    <w:rsid w:val="007B44FE"/>
    <w:pPr>
      <w:keepNext/>
      <w:spacing w:after="240"/>
    </w:pPr>
    <w:rPr>
      <w:rFonts w:asciiTheme="majorHAnsi" w:hAnsiTheme="majorHAnsi"/>
      <w:b/>
      <w:caps/>
      <w:spacing w:val="20"/>
      <w:sz w:val="27"/>
      <w:szCs w:val="27"/>
    </w:rPr>
  </w:style>
  <w:style w:type="paragraph" w:customStyle="1" w:styleId="SmallHeader">
    <w:name w:val="Small Header"/>
    <w:semiHidden/>
    <w:rsid w:val="007B44FE"/>
    <w:pPr>
      <w:spacing w:before="120"/>
    </w:pPr>
    <w:rPr>
      <w:rFonts w:asciiTheme="majorHAnsi" w:hAnsiTheme="majorHAnsi"/>
      <w:bCs/>
      <w:szCs w:val="22"/>
    </w:rPr>
  </w:style>
  <w:style w:type="paragraph" w:customStyle="1" w:styleId="sc-TableText">
    <w:name w:val="sc-TableText"/>
    <w:basedOn w:val="sc-Table"/>
    <w:rsid w:val="007B44FE"/>
    <w:pPr>
      <w:spacing w:before="80"/>
    </w:pPr>
  </w:style>
  <w:style w:type="character" w:customStyle="1" w:styleId="Superscript">
    <w:name w:val="Superscript"/>
    <w:rsid w:val="007B44FE"/>
    <w:rPr>
      <w:rFonts w:cs="ACaslon Regular"/>
      <w:color w:val="000000"/>
      <w:sz w:val="12"/>
      <w:szCs w:val="12"/>
      <w:u w:color="000000"/>
      <w:vertAlign w:val="superscript"/>
    </w:rPr>
  </w:style>
  <w:style w:type="character" w:customStyle="1" w:styleId="Monospace">
    <w:name w:val="Monospace"/>
    <w:semiHidden/>
    <w:rsid w:val="007B44FE"/>
    <w:rPr>
      <w:rFonts w:ascii="Courier New" w:hAnsi="Courier New" w:cs="Courier New"/>
      <w:color w:val="000000"/>
      <w:sz w:val="20"/>
      <w:szCs w:val="20"/>
      <w:u w:color="000000"/>
    </w:rPr>
  </w:style>
  <w:style w:type="paragraph" w:customStyle="1" w:styleId="AllowPageBreak">
    <w:name w:val="AllowPageBreak"/>
    <w:unhideWhenUsed/>
    <w:rsid w:val="007B44FE"/>
    <w:rPr>
      <w:rFonts w:ascii="ACaslon Regular" w:hAnsi="ACaslon Regular"/>
      <w:noProof/>
      <w:sz w:val="4"/>
    </w:rPr>
  </w:style>
  <w:style w:type="paragraph" w:customStyle="1" w:styleId="HotSpot">
    <w:name w:val="HotSpot"/>
    <w:semiHidden/>
    <w:rsid w:val="007B44FE"/>
    <w:rPr>
      <w:rFonts w:ascii="ACaslon Regular" w:hAnsi="ACaslon Regular"/>
      <w:caps/>
      <w:spacing w:val="20"/>
      <w:sz w:val="4"/>
      <w:szCs w:val="27"/>
    </w:rPr>
  </w:style>
  <w:style w:type="character" w:styleId="PageNumber">
    <w:name w:val="page number"/>
    <w:basedOn w:val="DefaultParagraphFont"/>
    <w:semiHidden/>
    <w:rsid w:val="007B44FE"/>
    <w:rPr>
      <w:rFonts w:ascii="Franklin Gothic Book" w:hAnsi="Franklin Gothic Book"/>
      <w:sz w:val="16"/>
    </w:rPr>
  </w:style>
  <w:style w:type="paragraph" w:styleId="NoteHeading">
    <w:name w:val="Note Heading"/>
    <w:basedOn w:val="Normal"/>
    <w:next w:val="Normal"/>
    <w:semiHidden/>
    <w:rsid w:val="007B44FE"/>
  </w:style>
  <w:style w:type="paragraph" w:styleId="PlainText">
    <w:name w:val="Plain Text"/>
    <w:basedOn w:val="Normal"/>
    <w:semiHidden/>
    <w:rsid w:val="007B44FE"/>
    <w:rPr>
      <w:rFonts w:ascii="Courier New" w:hAnsi="Courier New" w:cs="Courier New"/>
    </w:rPr>
  </w:style>
  <w:style w:type="paragraph" w:styleId="Salutation">
    <w:name w:val="Salutation"/>
    <w:basedOn w:val="Normal"/>
    <w:next w:val="Normal"/>
    <w:semiHidden/>
    <w:rsid w:val="007B44FE"/>
  </w:style>
  <w:style w:type="paragraph" w:styleId="CommentText">
    <w:name w:val="annotation text"/>
    <w:basedOn w:val="Normal"/>
    <w:link w:val="CommentTextChar"/>
    <w:semiHidden/>
    <w:rsid w:val="007B44FE"/>
  </w:style>
  <w:style w:type="paragraph" w:styleId="TOC1">
    <w:name w:val="toc 1"/>
    <w:basedOn w:val="Normal"/>
    <w:next w:val="Normal"/>
    <w:uiPriority w:val="39"/>
    <w:rsid w:val="007B44FE"/>
    <w:pPr>
      <w:keepNext/>
      <w:tabs>
        <w:tab w:val="right" w:leader="dot" w:pos="10080"/>
      </w:tabs>
      <w:spacing w:before="120"/>
    </w:pPr>
  </w:style>
  <w:style w:type="paragraph" w:styleId="Signature">
    <w:name w:val="Signature"/>
    <w:basedOn w:val="Normal"/>
    <w:semiHidden/>
    <w:rsid w:val="007B44FE"/>
    <w:pPr>
      <w:spacing w:before="120" w:line="220" w:lineRule="exact"/>
      <w:ind w:left="4320"/>
    </w:pPr>
    <w:rPr>
      <w:rFonts w:ascii="Goudy Old Style" w:hAnsi="Goudy Old Style"/>
    </w:rPr>
  </w:style>
  <w:style w:type="paragraph" w:styleId="Header">
    <w:name w:val="header"/>
    <w:aliases w:val="Header Odd"/>
    <w:basedOn w:val="Normal"/>
    <w:unhideWhenUsed/>
    <w:rsid w:val="007B44FE"/>
    <w:pPr>
      <w:tabs>
        <w:tab w:val="center" w:pos="4320"/>
        <w:tab w:val="right" w:pos="8640"/>
      </w:tabs>
      <w:jc w:val="right"/>
    </w:pPr>
    <w:rPr>
      <w:caps/>
      <w:spacing w:val="10"/>
      <w:szCs w:val="16"/>
    </w:rPr>
  </w:style>
  <w:style w:type="paragraph" w:styleId="Footer">
    <w:name w:val="footer"/>
    <w:basedOn w:val="Normal"/>
    <w:unhideWhenUsed/>
    <w:rsid w:val="007B44FE"/>
    <w:pPr>
      <w:tabs>
        <w:tab w:val="center" w:pos="4320"/>
        <w:tab w:val="right" w:pos="8640"/>
      </w:tabs>
    </w:pPr>
    <w:rPr>
      <w:rFonts w:asciiTheme="majorHAnsi" w:hAnsiTheme="majorHAnsi"/>
    </w:rPr>
  </w:style>
  <w:style w:type="table" w:styleId="TableGrid">
    <w:name w:val="Table Grid"/>
    <w:basedOn w:val="TableNormal"/>
    <w:semiHidden/>
    <w:rsid w:val="007B44FE"/>
    <w:tblPr/>
    <w:tcPr>
      <w:shd w:val="clear" w:color="auto" w:fill="auto"/>
    </w:tcPr>
  </w:style>
  <w:style w:type="paragraph" w:styleId="Subtitle">
    <w:name w:val="Subtitle"/>
    <w:basedOn w:val="Normal"/>
    <w:semiHidden/>
    <w:qFormat/>
    <w:rsid w:val="007B44FE"/>
    <w:pPr>
      <w:spacing w:after="60"/>
      <w:jc w:val="center"/>
      <w:outlineLvl w:val="1"/>
    </w:pPr>
    <w:rPr>
      <w:rFonts w:cs="Arial"/>
    </w:rPr>
  </w:style>
  <w:style w:type="table" w:styleId="Table3Deffects1">
    <w:name w:val="Table 3D effects 1"/>
    <w:basedOn w:val="TableNormal"/>
    <w:semiHidden/>
    <w:rsid w:val="007B44F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B44F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B44F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7B44F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B44F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B44F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B44F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7B44F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7B44F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B44F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7B44F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7B44F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B44F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B44F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B44F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B44F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B44F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7B44F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B44F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B44F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B44F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B44F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B44F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B44F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B44F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B44F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B44F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B44F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B44F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B44F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7B44F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7B44F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7B44F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7B44F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7B44F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7B44F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1">
    <w:name w:val="Table Subtle 1"/>
    <w:basedOn w:val="TableNormal"/>
    <w:semiHidden/>
    <w:rsid w:val="007B44F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7B44F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7B44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7B44F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7B44F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7B44F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istAlpha2">
    <w:name w:val="List Alpha 2"/>
    <w:basedOn w:val="List2"/>
    <w:semiHidden/>
    <w:rsid w:val="007B44FE"/>
    <w:pPr>
      <w:numPr>
        <w:numId w:val="23"/>
      </w:numPr>
    </w:pPr>
  </w:style>
  <w:style w:type="paragraph" w:styleId="ListContinue2">
    <w:name w:val="List Continue 2"/>
    <w:basedOn w:val="List2"/>
    <w:semiHidden/>
    <w:rsid w:val="007B44FE"/>
    <w:pPr>
      <w:ind w:firstLine="0"/>
    </w:pPr>
  </w:style>
  <w:style w:type="paragraph" w:styleId="ListNumber2">
    <w:name w:val="List Number 2"/>
    <w:aliases w:val="ListNumber2"/>
    <w:basedOn w:val="List2"/>
    <w:semiHidden/>
    <w:rsid w:val="007B44FE"/>
    <w:pPr>
      <w:numPr>
        <w:ilvl w:val="1"/>
        <w:numId w:val="29"/>
      </w:numPr>
      <w:tabs>
        <w:tab w:val="clear" w:pos="680"/>
      </w:tabs>
      <w:spacing w:before="120" w:after="0" w:line="240" w:lineRule="exact"/>
    </w:pPr>
  </w:style>
  <w:style w:type="paragraph" w:styleId="TOC2">
    <w:name w:val="toc 2"/>
    <w:basedOn w:val="Normal"/>
    <w:next w:val="Normal"/>
    <w:rsid w:val="007B44FE"/>
    <w:pPr>
      <w:tabs>
        <w:tab w:val="right" w:leader="dot" w:pos="9072"/>
      </w:tabs>
      <w:ind w:left="562"/>
    </w:pPr>
  </w:style>
  <w:style w:type="paragraph" w:styleId="TOC3">
    <w:name w:val="toc 3"/>
    <w:basedOn w:val="Normal"/>
    <w:next w:val="Normal"/>
    <w:unhideWhenUsed/>
    <w:rsid w:val="007B44FE"/>
    <w:pPr>
      <w:tabs>
        <w:tab w:val="right" w:leader="dot" w:pos="9072"/>
      </w:tabs>
      <w:ind w:left="1134"/>
    </w:pPr>
  </w:style>
  <w:style w:type="paragraph" w:styleId="TOC4">
    <w:name w:val="toc 4"/>
    <w:basedOn w:val="Normal"/>
    <w:next w:val="Normal"/>
    <w:unhideWhenUsed/>
    <w:rsid w:val="007B44FE"/>
    <w:pPr>
      <w:tabs>
        <w:tab w:val="right" w:leader="dot" w:pos="9071"/>
      </w:tabs>
      <w:ind w:left="1701"/>
    </w:pPr>
  </w:style>
  <w:style w:type="paragraph" w:customStyle="1" w:styleId="SmallHeaderExtraspaceafter">
    <w:name w:val="Small Header Extra space after"/>
    <w:semiHidden/>
    <w:rsid w:val="007B44FE"/>
    <w:pPr>
      <w:spacing w:before="120" w:after="60"/>
    </w:pPr>
    <w:rPr>
      <w:rFonts w:ascii="ACaslon Bold" w:hAnsi="ACaslon Bold"/>
      <w:bCs/>
      <w:szCs w:val="22"/>
    </w:rPr>
  </w:style>
  <w:style w:type="character" w:customStyle="1" w:styleId="Buttons">
    <w:name w:val="Buttons"/>
    <w:semiHidden/>
    <w:rsid w:val="007B44FE"/>
    <w:rPr>
      <w:rFonts w:ascii="ACaslon Regular" w:hAnsi="ACaslon Regular" w:cs="ACaslon Regular"/>
      <w:bCs/>
      <w:color w:val="auto"/>
      <w:sz w:val="20"/>
      <w:szCs w:val="20"/>
      <w:u w:color="000000"/>
    </w:rPr>
  </w:style>
  <w:style w:type="paragraph" w:styleId="Index1">
    <w:name w:val="index 1"/>
    <w:basedOn w:val="Normal"/>
    <w:next w:val="Normal"/>
    <w:uiPriority w:val="99"/>
    <w:rsid w:val="007B44FE"/>
    <w:pPr>
      <w:tabs>
        <w:tab w:val="right" w:leader="dot" w:pos="5040"/>
      </w:tabs>
      <w:ind w:left="187" w:right="720" w:hanging="187"/>
    </w:pPr>
  </w:style>
  <w:style w:type="paragraph" w:styleId="IndexHeading">
    <w:name w:val="index heading"/>
    <w:basedOn w:val="Normal"/>
    <w:next w:val="Index1"/>
    <w:unhideWhenUsed/>
    <w:rsid w:val="007B44FE"/>
    <w:pPr>
      <w:spacing w:before="60"/>
    </w:pPr>
    <w:rPr>
      <w:rFonts w:ascii="Arial Narrow" w:hAnsi="Arial Narrow" w:cs="Arial"/>
      <w:b/>
      <w:bCs/>
      <w:sz w:val="22"/>
    </w:rPr>
  </w:style>
  <w:style w:type="paragraph" w:customStyle="1" w:styleId="HeaderEven">
    <w:name w:val="Header Even"/>
    <w:basedOn w:val="Header"/>
    <w:next w:val="Header"/>
    <w:rsid w:val="007B44FE"/>
    <w:pPr>
      <w:tabs>
        <w:tab w:val="clear" w:pos="4320"/>
        <w:tab w:val="clear" w:pos="8640"/>
        <w:tab w:val="right" w:pos="10440"/>
      </w:tabs>
      <w:jc w:val="left"/>
    </w:pPr>
  </w:style>
  <w:style w:type="paragraph" w:customStyle="1" w:styleId="HOdd">
    <w:name w:val="H Odd"/>
    <w:unhideWhenUsed/>
    <w:rsid w:val="007B44FE"/>
    <w:rPr>
      <w:rFonts w:ascii="Univers LT 57 Condensed" w:hAnsi="Univers LT 57 Condensed"/>
      <w:bCs/>
      <w:caps/>
      <w:noProof/>
      <w:spacing w:val="10"/>
      <w:sz w:val="16"/>
      <w:szCs w:val="16"/>
    </w:rPr>
  </w:style>
  <w:style w:type="paragraph" w:styleId="Index2">
    <w:name w:val="index 2"/>
    <w:basedOn w:val="Normal"/>
    <w:next w:val="Normal"/>
    <w:uiPriority w:val="99"/>
    <w:rsid w:val="007B44FE"/>
    <w:pPr>
      <w:tabs>
        <w:tab w:val="right" w:leader="dot" w:pos="5040"/>
      </w:tabs>
      <w:ind w:left="374" w:right="720" w:hanging="187"/>
    </w:pPr>
  </w:style>
  <w:style w:type="character" w:styleId="Hyperlink">
    <w:name w:val="Hyperlink"/>
    <w:semiHidden/>
    <w:rsid w:val="007B44FE"/>
    <w:rPr>
      <w:color w:val="0000FF" w:themeColor="hyperlink"/>
      <w:u w:val="single"/>
    </w:rPr>
  </w:style>
  <w:style w:type="paragraph" w:customStyle="1" w:styleId="red">
    <w:name w:val="red"/>
    <w:basedOn w:val="Normal"/>
    <w:semiHidden/>
    <w:qFormat/>
    <w:rsid w:val="007B44FE"/>
    <w:rPr>
      <w:rFonts w:ascii="Franklin Gothic Medium" w:hAnsi="Franklin Gothic Medium"/>
      <w:color w:val="FFFFFF" w:themeColor="background1"/>
    </w:rPr>
  </w:style>
  <w:style w:type="paragraph" w:customStyle="1" w:styleId="sc-Requirement">
    <w:name w:val="sc-Requirement"/>
    <w:basedOn w:val="sc-BodyText"/>
    <w:qFormat/>
    <w:rsid w:val="007B44FE"/>
    <w:pPr>
      <w:suppressAutoHyphens/>
      <w:spacing w:before="0" w:line="240" w:lineRule="auto"/>
    </w:pPr>
  </w:style>
  <w:style w:type="paragraph" w:customStyle="1" w:styleId="sc-RequirementRight">
    <w:name w:val="sc-RequirementRight"/>
    <w:basedOn w:val="sc-Requirement"/>
    <w:rsid w:val="007B44FE"/>
    <w:pPr>
      <w:jc w:val="right"/>
    </w:pPr>
  </w:style>
  <w:style w:type="paragraph" w:customStyle="1" w:styleId="sc-RequirementsSubheading">
    <w:name w:val="sc-RequirementsSubheading"/>
    <w:basedOn w:val="sc-Requirement"/>
    <w:qFormat/>
    <w:rsid w:val="007B44FE"/>
    <w:pPr>
      <w:keepNext/>
      <w:spacing w:before="80"/>
    </w:pPr>
    <w:rPr>
      <w:b/>
    </w:rPr>
  </w:style>
  <w:style w:type="paragraph" w:customStyle="1" w:styleId="sc-RequirementsHeading">
    <w:name w:val="sc-RequirementsHeading"/>
    <w:basedOn w:val="Heading3"/>
    <w:qFormat/>
    <w:rsid w:val="007B44FE"/>
    <w:pPr>
      <w:spacing w:before="120" w:line="240" w:lineRule="exact"/>
      <w:outlineLvl w:val="3"/>
    </w:pPr>
    <w:rPr>
      <w:rFonts w:cs="Goudy ExtraBold"/>
      <w:szCs w:val="25"/>
    </w:rPr>
  </w:style>
  <w:style w:type="paragraph" w:customStyle="1" w:styleId="sc-AwardHeading">
    <w:name w:val="sc-AwardHeading"/>
    <w:basedOn w:val="Heading3"/>
    <w:qFormat/>
    <w:rsid w:val="007B44FE"/>
    <w:pPr>
      <w:pBdr>
        <w:bottom w:val="single" w:sz="4" w:space="1" w:color="auto"/>
      </w:pBdr>
    </w:pPr>
  </w:style>
  <w:style w:type="paragraph" w:customStyle="1" w:styleId="ListParagraph">
    <w:name w:val="ListParagraph"/>
    <w:basedOn w:val="sc-BodyText"/>
    <w:semiHidden/>
    <w:qFormat/>
    <w:rsid w:val="007B44FE"/>
    <w:rPr>
      <w:color w:val="365F91" w:themeColor="accent1" w:themeShade="BF"/>
    </w:rPr>
  </w:style>
  <w:style w:type="character" w:customStyle="1" w:styleId="CommentTextChar">
    <w:name w:val="Comment Text Char"/>
    <w:basedOn w:val="DefaultParagraphFont"/>
    <w:link w:val="CommentText"/>
    <w:semiHidden/>
    <w:rsid w:val="007B44FE"/>
    <w:rPr>
      <w:rFonts w:ascii="Univers LT 57 Condensed" w:hAnsi="Univers LT 57 Condensed"/>
      <w:sz w:val="16"/>
      <w:szCs w:val="24"/>
    </w:rPr>
  </w:style>
  <w:style w:type="paragraph" w:customStyle="1" w:styleId="ListParagraph0">
    <w:name w:val="ListParagraph0"/>
    <w:basedOn w:val="ListParagraph"/>
    <w:semiHidden/>
    <w:qFormat/>
    <w:rsid w:val="007B44FE"/>
    <w:rPr>
      <w:color w:val="76923C" w:themeColor="accent3" w:themeShade="BF"/>
    </w:rPr>
  </w:style>
  <w:style w:type="paragraph" w:customStyle="1" w:styleId="ListParagraph1">
    <w:name w:val="ListParagraph1"/>
    <w:basedOn w:val="ListParagraph"/>
    <w:semiHidden/>
    <w:qFormat/>
    <w:rsid w:val="007B44FE"/>
    <w:rPr>
      <w:color w:val="8064A2" w:themeColor="accent4"/>
    </w:rPr>
  </w:style>
  <w:style w:type="paragraph" w:customStyle="1" w:styleId="ListParagraph2">
    <w:name w:val="ListParagraph2"/>
    <w:basedOn w:val="ListParagraph"/>
    <w:semiHidden/>
    <w:qFormat/>
    <w:rsid w:val="007B44FE"/>
    <w:rPr>
      <w:color w:val="7F7F7F" w:themeColor="text1" w:themeTint="80"/>
    </w:rPr>
  </w:style>
  <w:style w:type="paragraph" w:customStyle="1" w:styleId="ListParagraph3">
    <w:name w:val="ListParagraph3"/>
    <w:basedOn w:val="ListParagraph"/>
    <w:semiHidden/>
    <w:qFormat/>
    <w:rsid w:val="007B44FE"/>
    <w:rPr>
      <w:color w:val="C0504D" w:themeColor="accent2"/>
    </w:rPr>
  </w:style>
  <w:style w:type="table" w:styleId="TableSimple3">
    <w:name w:val="Table Simple 3"/>
    <w:aliases w:val="Table-Narrative"/>
    <w:basedOn w:val="TableGrid"/>
    <w:uiPriority w:val="99"/>
    <w:rsid w:val="007B44FE"/>
    <w:tblPr>
      <w:tblCellMar>
        <w:top w:w="58" w:type="dxa"/>
        <w:left w:w="115" w:type="dxa"/>
        <w:bottom w:w="58" w:type="dxa"/>
        <w:right w:w="115" w:type="dxa"/>
      </w:tblCellMar>
    </w:tblPr>
    <w:tcPr>
      <w:shd w:val="clear" w:color="auto" w:fill="auto"/>
    </w:tcPr>
  </w:style>
  <w:style w:type="paragraph" w:customStyle="1" w:styleId="sc-Subtotal">
    <w:name w:val="sc-Subtotal"/>
    <w:basedOn w:val="sc-RequirementRight"/>
    <w:qFormat/>
    <w:rsid w:val="007B44FE"/>
    <w:pPr>
      <w:pBdr>
        <w:top w:val="single" w:sz="4" w:space="1" w:color="auto"/>
      </w:pBdr>
    </w:pPr>
    <w:rPr>
      <w:b/>
    </w:rPr>
  </w:style>
  <w:style w:type="paragraph" w:customStyle="1" w:styleId="sc-Total">
    <w:name w:val="sc-Total"/>
    <w:basedOn w:val="sc-RequirementsSubheading"/>
    <w:qFormat/>
    <w:rsid w:val="007B44FE"/>
    <w:rPr>
      <w:color w:val="000000" w:themeColor="text1"/>
    </w:rPr>
  </w:style>
  <w:style w:type="paragraph" w:styleId="ListBullet3">
    <w:name w:val="List Bullet 3"/>
    <w:aliases w:val="ListBullet3"/>
    <w:basedOn w:val="Normal"/>
    <w:semiHidden/>
    <w:rsid w:val="007B44FE"/>
    <w:pPr>
      <w:numPr>
        <w:ilvl w:val="2"/>
        <w:numId w:val="26"/>
      </w:numPr>
      <w:contextualSpacing/>
    </w:pPr>
  </w:style>
  <w:style w:type="paragraph" w:styleId="ListNumber3">
    <w:name w:val="List Number 3"/>
    <w:aliases w:val="ListNumber3"/>
    <w:basedOn w:val="Normal"/>
    <w:semiHidden/>
    <w:rsid w:val="007B44FE"/>
    <w:pPr>
      <w:numPr>
        <w:ilvl w:val="2"/>
        <w:numId w:val="29"/>
      </w:numPr>
      <w:contextualSpacing/>
    </w:pPr>
  </w:style>
  <w:style w:type="paragraph" w:customStyle="1" w:styleId="ListNumber1">
    <w:name w:val="ListNumber1"/>
    <w:basedOn w:val="ListNumber"/>
    <w:semiHidden/>
    <w:qFormat/>
    <w:rsid w:val="007B44FE"/>
    <w:pPr>
      <w:numPr>
        <w:numId w:val="29"/>
      </w:numPr>
      <w:tabs>
        <w:tab w:val="clear" w:pos="340"/>
      </w:tabs>
    </w:pPr>
  </w:style>
  <w:style w:type="paragraph" w:customStyle="1" w:styleId="Hidden">
    <w:name w:val="Hidden"/>
    <w:basedOn w:val="sc-BodyText"/>
    <w:semiHidden/>
    <w:qFormat/>
    <w:rsid w:val="007B44FE"/>
    <w:rPr>
      <w:vanish/>
    </w:rPr>
  </w:style>
  <w:style w:type="paragraph" w:customStyle="1" w:styleId="Heading0">
    <w:name w:val="Heading 0"/>
    <w:basedOn w:val="Heading1"/>
    <w:semiHidden/>
    <w:qFormat/>
    <w:rsid w:val="007B44FE"/>
    <w:pPr>
      <w:framePr w:wrap="around"/>
    </w:pPr>
  </w:style>
  <w:style w:type="paragraph" w:customStyle="1" w:styleId="sc-List-1">
    <w:name w:val="sc-List-1"/>
    <w:basedOn w:val="sc-BodyText"/>
    <w:qFormat/>
    <w:rsid w:val="007B44FE"/>
    <w:pPr>
      <w:ind w:left="288" w:hanging="288"/>
    </w:pPr>
  </w:style>
  <w:style w:type="paragraph" w:customStyle="1" w:styleId="sc-List-2">
    <w:name w:val="sc-List-2"/>
    <w:basedOn w:val="sc-List-1"/>
    <w:qFormat/>
    <w:rsid w:val="007B44FE"/>
    <w:pPr>
      <w:ind w:left="576"/>
    </w:pPr>
  </w:style>
  <w:style w:type="paragraph" w:customStyle="1" w:styleId="sc-List-3">
    <w:name w:val="sc-List-3"/>
    <w:basedOn w:val="sc-List-2"/>
    <w:qFormat/>
    <w:rsid w:val="007B44FE"/>
    <w:pPr>
      <w:ind w:left="864"/>
    </w:pPr>
  </w:style>
  <w:style w:type="paragraph" w:customStyle="1" w:styleId="sc-List-4">
    <w:name w:val="sc-List-4"/>
    <w:basedOn w:val="sc-List-3"/>
    <w:qFormat/>
    <w:rsid w:val="007B44FE"/>
    <w:pPr>
      <w:ind w:left="1152"/>
    </w:pPr>
  </w:style>
  <w:style w:type="paragraph" w:customStyle="1" w:styleId="sc-List-5">
    <w:name w:val="sc-List-5"/>
    <w:basedOn w:val="sc-List-4"/>
    <w:qFormat/>
    <w:rsid w:val="007B44FE"/>
    <w:pPr>
      <w:ind w:left="1440"/>
    </w:pPr>
  </w:style>
  <w:style w:type="paragraph" w:customStyle="1" w:styleId="sc-SubHeading">
    <w:name w:val="sc-SubHeading"/>
    <w:basedOn w:val="sc-SubHeading2"/>
    <w:rsid w:val="007B44FE"/>
    <w:pPr>
      <w:keepNext/>
      <w:spacing w:before="180"/>
    </w:pPr>
    <w:rPr>
      <w:sz w:val="18"/>
    </w:rPr>
  </w:style>
  <w:style w:type="paragraph" w:customStyle="1" w:styleId="sc-ListContinue">
    <w:name w:val="sc-ListContinue"/>
    <w:basedOn w:val="sc-BodyText"/>
    <w:rsid w:val="007B44FE"/>
    <w:pPr>
      <w:ind w:left="288"/>
    </w:pPr>
  </w:style>
  <w:style w:type="paragraph" w:customStyle="1" w:styleId="sc-BodyTextCentered">
    <w:name w:val="sc-BodyTextCentered"/>
    <w:basedOn w:val="sc-BodyText"/>
    <w:qFormat/>
    <w:rsid w:val="007B44FE"/>
    <w:pPr>
      <w:jc w:val="center"/>
    </w:pPr>
  </w:style>
  <w:style w:type="paragraph" w:customStyle="1" w:styleId="sc-BodyTextIndented">
    <w:name w:val="sc-BodyTextIndented"/>
    <w:basedOn w:val="sc-BodyText"/>
    <w:qFormat/>
    <w:rsid w:val="007B44FE"/>
    <w:pPr>
      <w:ind w:left="245"/>
    </w:pPr>
  </w:style>
  <w:style w:type="paragraph" w:customStyle="1" w:styleId="sc-BodyTextNSCentered">
    <w:name w:val="sc-BodyTextNSCentered"/>
    <w:basedOn w:val="sc-BodyTextNS"/>
    <w:qFormat/>
    <w:rsid w:val="007B44FE"/>
    <w:pPr>
      <w:jc w:val="center"/>
    </w:pPr>
  </w:style>
  <w:style w:type="paragraph" w:customStyle="1" w:styleId="sc-BodyTextNSIndented">
    <w:name w:val="sc-BodyTextNSIndented"/>
    <w:basedOn w:val="sc-BodyTextNS"/>
    <w:qFormat/>
    <w:rsid w:val="007B44FE"/>
    <w:pPr>
      <w:ind w:left="259"/>
    </w:pPr>
  </w:style>
  <w:style w:type="paragraph" w:customStyle="1" w:styleId="sc-BodyTextNSRight">
    <w:name w:val="sc-BodyTextNSRight"/>
    <w:basedOn w:val="sc-BodyTextNS"/>
    <w:qFormat/>
    <w:rsid w:val="007B44FE"/>
    <w:pPr>
      <w:jc w:val="right"/>
    </w:pPr>
  </w:style>
  <w:style w:type="paragraph" w:customStyle="1" w:styleId="sc-BodyTextRight">
    <w:name w:val="sc-BodyTextRight"/>
    <w:basedOn w:val="sc-BodyText"/>
    <w:qFormat/>
    <w:rsid w:val="007B44FE"/>
    <w:pPr>
      <w:jc w:val="right"/>
    </w:pPr>
  </w:style>
  <w:style w:type="paragraph" w:customStyle="1" w:styleId="sc-Note">
    <w:name w:val="sc-Note"/>
    <w:basedOn w:val="sc-BodyText"/>
    <w:qFormat/>
    <w:rsid w:val="007B44FE"/>
    <w:rPr>
      <w:i/>
    </w:rPr>
  </w:style>
  <w:style w:type="paragraph" w:customStyle="1" w:styleId="sc-SubHeading2">
    <w:name w:val="sc-SubHeading2"/>
    <w:basedOn w:val="sc-BodyText"/>
    <w:rsid w:val="007B44FE"/>
    <w:pPr>
      <w:suppressAutoHyphens/>
    </w:pPr>
    <w:rPr>
      <w:b/>
    </w:rPr>
  </w:style>
  <w:style w:type="paragraph" w:customStyle="1" w:styleId="CatalogHeading">
    <w:name w:val="CatalogHeading"/>
    <w:basedOn w:val="Heading1"/>
    <w:qFormat/>
    <w:rsid w:val="007B44FE"/>
    <w:pPr>
      <w:framePr w:wrap="around"/>
    </w:pPr>
  </w:style>
  <w:style w:type="paragraph" w:customStyle="1" w:styleId="sc-Directory">
    <w:name w:val="sc-Directory"/>
    <w:basedOn w:val="sc-BodyText"/>
    <w:rsid w:val="007B44FE"/>
    <w:pPr>
      <w:keepLines/>
    </w:pPr>
  </w:style>
  <w:style w:type="paragraph" w:styleId="BalloonText">
    <w:name w:val="Balloon Text"/>
    <w:basedOn w:val="Normal"/>
    <w:link w:val="BalloonTextChar"/>
    <w:semiHidden/>
    <w:unhideWhenUsed/>
    <w:rsid w:val="007B44FE"/>
    <w:pPr>
      <w:spacing w:line="240" w:lineRule="auto"/>
    </w:pPr>
    <w:rPr>
      <w:rFonts w:ascii="Tahoma" w:hAnsi="Tahoma" w:cs="Tahoma"/>
      <w:szCs w:val="16"/>
    </w:rPr>
  </w:style>
  <w:style w:type="character" w:customStyle="1" w:styleId="BalloonTextChar">
    <w:name w:val="Balloon Text Char"/>
    <w:basedOn w:val="DefaultParagraphFont"/>
    <w:link w:val="BalloonText"/>
    <w:semiHidden/>
    <w:rsid w:val="007B44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Q Proofing">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72737-A3C7-417A-939D-BA90D35E2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467</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General Catalog 2006</vt:lpstr>
    </vt:vector>
  </TitlesOfParts>
  <Company>Microsoft</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Catalog 2006</dc:title>
  <dc:creator>Mark Frasier</dc:creator>
  <cp:lastModifiedBy>Pinheiro, Leonardo</cp:lastModifiedBy>
  <cp:revision>2</cp:revision>
  <cp:lastPrinted>2006-05-19T21:33:00Z</cp:lastPrinted>
  <dcterms:created xsi:type="dcterms:W3CDTF">2023-04-19T01:48:00Z</dcterms:created>
  <dcterms:modified xsi:type="dcterms:W3CDTF">2023-04-19T01:48:00Z</dcterms:modified>
</cp:coreProperties>
</file>