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C3F5" w14:textId="77777777" w:rsidR="00364234" w:rsidRDefault="00364234" w:rsidP="00364234">
      <w:pPr>
        <w:pStyle w:val="Heading1"/>
      </w:pPr>
      <w:bookmarkStart w:id="0" w:name="981949C0EDB84CD48A5127FE8A890811"/>
      <w:r>
        <w:t>NURS - Nursing</w:t>
      </w:r>
      <w:bookmarkEnd w:id="0"/>
      <w:r>
        <w:fldChar w:fldCharType="begin"/>
      </w:r>
      <w:r>
        <w:instrText xml:space="preserve"> XE "NURS - Nursing" </w:instrText>
      </w:r>
      <w:r>
        <w:fldChar w:fldCharType="end"/>
      </w:r>
    </w:p>
    <w:p w14:paraId="71F75A0E" w14:textId="77777777" w:rsidR="00364234" w:rsidRDefault="00364234" w:rsidP="00364234">
      <w:pPr>
        <w:pStyle w:val="sc-CourseTitle"/>
      </w:pPr>
      <w:bookmarkStart w:id="1" w:name="608D5A2E445E4FFFA55FF55D3D463635"/>
      <w:bookmarkEnd w:id="1"/>
      <w:r>
        <w:t>NURS 101 - The Nursing Education Experience I (1)</w:t>
      </w:r>
    </w:p>
    <w:p w14:paraId="3946B2F0" w14:textId="77777777" w:rsidR="00364234" w:rsidRDefault="00364234" w:rsidP="00364234">
      <w:pPr>
        <w:pStyle w:val="sc-BodyText"/>
      </w:pPr>
      <w:r>
        <w:t>Topics promoting success in the nursing program are covered, including issues in the learning and practice of nursing, study skills, personal growth, and involvement in the college and department.</w:t>
      </w:r>
    </w:p>
    <w:p w14:paraId="684B71BC" w14:textId="77777777" w:rsidR="00364234" w:rsidRDefault="00364234" w:rsidP="00364234">
      <w:pPr>
        <w:pStyle w:val="sc-BodyText"/>
      </w:pPr>
      <w:r>
        <w:t>Prerequisite: COLL 101 and consent of department chair.</w:t>
      </w:r>
    </w:p>
    <w:p w14:paraId="31571D41" w14:textId="77777777" w:rsidR="00364234" w:rsidRDefault="00364234" w:rsidP="00364234">
      <w:pPr>
        <w:pStyle w:val="sc-BodyText"/>
      </w:pPr>
      <w:r>
        <w:t>Offered:  Spring.</w:t>
      </w:r>
    </w:p>
    <w:p w14:paraId="760A05ED" w14:textId="77777777" w:rsidR="00364234" w:rsidRDefault="00364234" w:rsidP="00364234">
      <w:pPr>
        <w:pStyle w:val="sc-CourseTitle"/>
      </w:pPr>
      <w:bookmarkStart w:id="2" w:name="888F51D08EBC40FC882C7347E5AF9F6D"/>
      <w:bookmarkEnd w:id="2"/>
      <w:r>
        <w:t>NURS 102 - The Nursing Education Experience II (1)</w:t>
      </w:r>
    </w:p>
    <w:p w14:paraId="79924197" w14:textId="77777777" w:rsidR="00364234" w:rsidRDefault="00364234" w:rsidP="00364234">
      <w:pPr>
        <w:pStyle w:val="sc-BodyText"/>
      </w:pPr>
      <w:r>
        <w:t>Students examine the social, cultural, and economic contexts of nursing through readings, discussion, guest lecturers, field trips, and participation in college activities.</w:t>
      </w:r>
    </w:p>
    <w:p w14:paraId="7AEB3EA7" w14:textId="77777777" w:rsidR="00364234" w:rsidRDefault="00364234" w:rsidP="00364234">
      <w:pPr>
        <w:pStyle w:val="sc-BodyText"/>
      </w:pPr>
      <w:r>
        <w:t>Prerequisite: NURS 101 and consent of department chair.</w:t>
      </w:r>
    </w:p>
    <w:p w14:paraId="2DCF962A" w14:textId="77777777" w:rsidR="00364234" w:rsidRDefault="00364234" w:rsidP="00364234">
      <w:pPr>
        <w:pStyle w:val="sc-BodyText"/>
      </w:pPr>
      <w:r>
        <w:t>Offered:  Fall.</w:t>
      </w:r>
    </w:p>
    <w:p w14:paraId="0FC088BA" w14:textId="77777777" w:rsidR="00364234" w:rsidRDefault="00364234" w:rsidP="00364234">
      <w:pPr>
        <w:pStyle w:val="sc-CourseTitle"/>
      </w:pPr>
      <w:bookmarkStart w:id="3" w:name="75FA6AD4DB27497EB75357642BD1C9A9"/>
      <w:bookmarkEnd w:id="3"/>
      <w:r>
        <w:t>NURS 175 - Nursing Drug Calculations (1)</w:t>
      </w:r>
    </w:p>
    <w:p w14:paraId="6849F546" w14:textId="77777777" w:rsidR="00364234" w:rsidRDefault="00364234" w:rsidP="00364234">
      <w:pPr>
        <w:pStyle w:val="sc-BodyText"/>
      </w:pPr>
      <w:r>
        <w:t>Using dimensional analysis, students learn how to calculate drug dosages. (For nursing majors only.)</w:t>
      </w:r>
    </w:p>
    <w:p w14:paraId="785376FC" w14:textId="77777777" w:rsidR="00364234" w:rsidRDefault="00364234" w:rsidP="00364234">
      <w:pPr>
        <w:pStyle w:val="sc-BodyText"/>
      </w:pPr>
      <w:r>
        <w:t>Offered:  Fall, Spring.</w:t>
      </w:r>
    </w:p>
    <w:p w14:paraId="3508ABB7" w14:textId="77777777" w:rsidR="00364234" w:rsidRDefault="00364234" w:rsidP="00364234">
      <w:pPr>
        <w:pStyle w:val="sc-CourseTitle"/>
      </w:pPr>
      <w:bookmarkStart w:id="4" w:name="F5C7A1E42F6841BC8769C8497A7C201C"/>
      <w:bookmarkEnd w:id="4"/>
      <w:r>
        <w:t>NURS 207 - Baccalaureate Education for Nursing (4)</w:t>
      </w:r>
    </w:p>
    <w:p w14:paraId="28B06339" w14:textId="77777777" w:rsidR="00364234" w:rsidRDefault="00364234" w:rsidP="00364234">
      <w:pPr>
        <w:pStyle w:val="sc-BodyText"/>
      </w:pPr>
      <w:r>
        <w:t>This is the formal transition for the RN student into the baccalaureate program in nursing. Emphasis is on the nursing process as the scientific methodology for nursing practice.</w:t>
      </w:r>
    </w:p>
    <w:p w14:paraId="11DB5016" w14:textId="77777777" w:rsidR="00364234" w:rsidRDefault="00364234" w:rsidP="00364234">
      <w:pPr>
        <w:pStyle w:val="sc-BodyText"/>
      </w:pPr>
      <w:r>
        <w:t>Prerequisite: Licensed R.N. students and Nursing RN-BSN IM, or consent of the program director.</w:t>
      </w:r>
    </w:p>
    <w:p w14:paraId="259C0F52" w14:textId="77777777" w:rsidR="00364234" w:rsidRDefault="00364234" w:rsidP="00364234">
      <w:pPr>
        <w:pStyle w:val="sc-BodyText"/>
      </w:pPr>
      <w:r>
        <w:t>Offered:  Fall, Spring.</w:t>
      </w:r>
    </w:p>
    <w:p w14:paraId="6F048086" w14:textId="77777777" w:rsidR="00364234" w:rsidRDefault="00364234" w:rsidP="00364234">
      <w:pPr>
        <w:pStyle w:val="sc-CourseTitle"/>
      </w:pPr>
      <w:bookmarkStart w:id="5" w:name="6EBEA819F8F4495ABD5885F55E4DCDA2"/>
      <w:bookmarkEnd w:id="5"/>
      <w:r>
        <w:t>NURS 220 - Foundations of Therapeutic Interventions (3)</w:t>
      </w:r>
    </w:p>
    <w:p w14:paraId="1AC37650" w14:textId="77777777" w:rsidR="00364234" w:rsidRDefault="00364234" w:rsidP="00364234">
      <w:pPr>
        <w:pStyle w:val="sc-BodyText"/>
      </w:pPr>
      <w:r>
        <w:t>Concepts of nutrition, pharmacology, and pathophysiology are introduced as foundations for therapeutic intervention in nursing practice.</w:t>
      </w:r>
    </w:p>
    <w:p w14:paraId="579EA89D" w14:textId="77777777" w:rsidR="00364234" w:rsidRDefault="00364234" w:rsidP="00364234">
      <w:pPr>
        <w:pStyle w:val="sc-BodyText"/>
      </w:pPr>
      <w:r>
        <w:t>Prerequisite: BIOL 231, CHEM 106, PSYC 230, prior or concurrent enrollment in BIOL 335, and acceptance to the nursing program.</w:t>
      </w:r>
    </w:p>
    <w:p w14:paraId="7CB768CC" w14:textId="77777777" w:rsidR="00364234" w:rsidRDefault="00364234" w:rsidP="00364234">
      <w:pPr>
        <w:pStyle w:val="sc-BodyText"/>
      </w:pPr>
      <w:r>
        <w:t>Offered:  Fall, Spring.</w:t>
      </w:r>
    </w:p>
    <w:p w14:paraId="233C4B2E" w14:textId="77777777" w:rsidR="00364234" w:rsidRDefault="00364234" w:rsidP="00364234">
      <w:pPr>
        <w:pStyle w:val="sc-CourseTitle"/>
      </w:pPr>
      <w:bookmarkStart w:id="6" w:name="D3834369B1E14BF8BA0F323FE9B56C49"/>
      <w:bookmarkEnd w:id="6"/>
      <w:r>
        <w:t>NURS 222 - Professional Nursing I (3)</w:t>
      </w:r>
    </w:p>
    <w:p w14:paraId="5B1CDAEF" w14:textId="77777777" w:rsidR="00364234" w:rsidRDefault="00364234" w:rsidP="00364234">
      <w:pPr>
        <w:pStyle w:val="sc-BodyText"/>
      </w:pPr>
      <w:r>
        <w:t>The profession of nursing is introduced, including the history and practice of nursing, the health illness continuum, the health care system, the nursing process, and the demographic and economic changes that affect nursing practice.</w:t>
      </w:r>
    </w:p>
    <w:p w14:paraId="7D07D7A4" w14:textId="77777777" w:rsidR="00364234" w:rsidRDefault="00364234" w:rsidP="00364234">
      <w:pPr>
        <w:pStyle w:val="sc-BodyText"/>
      </w:pPr>
      <w:r>
        <w:t>Prerequisite: BIOL 231, CHEM 106, PSYC 230, prior or concurrent enrollment in BIOL 335, and acceptance to the nursing program.</w:t>
      </w:r>
    </w:p>
    <w:p w14:paraId="30E8A019" w14:textId="77777777" w:rsidR="00364234" w:rsidRDefault="00364234" w:rsidP="00364234">
      <w:pPr>
        <w:pStyle w:val="sc-BodyText"/>
      </w:pPr>
      <w:r>
        <w:t>Offered:  Fall, Spring.</w:t>
      </w:r>
    </w:p>
    <w:p w14:paraId="675299C0" w14:textId="77777777" w:rsidR="00364234" w:rsidRDefault="00364234" w:rsidP="00364234">
      <w:pPr>
        <w:pStyle w:val="sc-CourseTitle"/>
      </w:pPr>
      <w:bookmarkStart w:id="7" w:name="4F2D6C46768B49DBB584F27F06B2DA5B"/>
      <w:bookmarkEnd w:id="7"/>
      <w:r>
        <w:t>NURS 223 - Fundamentals of Nursing Practice (4)</w:t>
      </w:r>
    </w:p>
    <w:p w14:paraId="66E13D34" w14:textId="77777777" w:rsidR="00364234" w:rsidRDefault="00364234" w:rsidP="00364234">
      <w:pPr>
        <w:pStyle w:val="sc-BodyText"/>
      </w:pPr>
      <w:r>
        <w:t>Cognitive and psychomotor skills are applied through guided experiences in simulated and clinical situations. Emphasis is on skills essential for the nursing practice.</w:t>
      </w:r>
    </w:p>
    <w:p w14:paraId="69F5E7A7" w14:textId="77777777" w:rsidR="00364234" w:rsidRDefault="00364234" w:rsidP="00364234">
      <w:pPr>
        <w:pStyle w:val="sc-BodyText"/>
      </w:pPr>
      <w:r>
        <w:t>Prerequisite: NURS 220, NURS 222, NURS 225 or NURS 225W; concurrent enrollment in NURS 224; and prior or concurrent enrollment in BIOL 348.</w:t>
      </w:r>
    </w:p>
    <w:p w14:paraId="19C4E3DD" w14:textId="77777777" w:rsidR="00364234" w:rsidRDefault="00364234" w:rsidP="00364234">
      <w:pPr>
        <w:pStyle w:val="sc-BodyText"/>
      </w:pPr>
      <w:r>
        <w:t>Offered:  Fall, Spring.</w:t>
      </w:r>
    </w:p>
    <w:p w14:paraId="316641DE" w14:textId="77777777" w:rsidR="00364234" w:rsidRDefault="00364234" w:rsidP="00364234">
      <w:pPr>
        <w:pStyle w:val="sc-CourseTitle"/>
      </w:pPr>
      <w:bookmarkStart w:id="8" w:name="8381B0AC4ED24B52B5A513506AEC8771"/>
      <w:bookmarkEnd w:id="8"/>
      <w:r>
        <w:t>NURS 224 - Health Assessment (3)</w:t>
      </w:r>
    </w:p>
    <w:p w14:paraId="3AF9BE69" w14:textId="77777777" w:rsidR="00364234" w:rsidRDefault="00364234" w:rsidP="00364234">
      <w:pPr>
        <w:pStyle w:val="sc-BodyText"/>
      </w:pPr>
      <w:r>
        <w:t>Basic health assessment skills are introduced. Emphasis is on normal findings.</w:t>
      </w:r>
    </w:p>
    <w:p w14:paraId="1A0A970A" w14:textId="77777777" w:rsidR="00364234" w:rsidRDefault="00364234" w:rsidP="00364234">
      <w:pPr>
        <w:pStyle w:val="sc-BodyText"/>
      </w:pPr>
      <w:r>
        <w:t>Prerequisite: NURS 220, NURS 222, NURS 225 or NURS 225W; concurrent enrollment in NURS 223; and prior or concurrent enrollment in BIOL 348.</w:t>
      </w:r>
    </w:p>
    <w:p w14:paraId="23512CC2" w14:textId="77777777" w:rsidR="00364234" w:rsidRDefault="00364234" w:rsidP="00364234">
      <w:pPr>
        <w:pStyle w:val="sc-BodyText"/>
      </w:pPr>
      <w:r>
        <w:t>Offered:  Fall, Spring.</w:t>
      </w:r>
    </w:p>
    <w:p w14:paraId="7C2EC4F2" w14:textId="77777777" w:rsidR="00364234" w:rsidRDefault="00364234" w:rsidP="00364234">
      <w:pPr>
        <w:pStyle w:val="sc-CourseTitle"/>
      </w:pPr>
      <w:bookmarkStart w:id="9" w:name="AD27C35421BD4707A6ED5029A0F463CD"/>
      <w:bookmarkEnd w:id="9"/>
      <w:r>
        <w:t>NURS 225W - Introduction to Writing and Research in Nursing (2)</w:t>
      </w:r>
    </w:p>
    <w:p w14:paraId="29467A24" w14:textId="77777777" w:rsidR="00364234" w:rsidRDefault="00364234" w:rsidP="00364234">
      <w:pPr>
        <w:pStyle w:val="sc-BodyText"/>
      </w:pPr>
      <w:r>
        <w:t>Students are introduced to the conventions of writing in nursing and the role of research in evidence-based nursing practice. This is a Writing in the Discipline (WID) course.</w:t>
      </w:r>
    </w:p>
    <w:p w14:paraId="0FC8853B" w14:textId="77777777" w:rsidR="00364234" w:rsidRDefault="00364234" w:rsidP="00364234">
      <w:pPr>
        <w:pStyle w:val="sc-BodyText"/>
      </w:pPr>
      <w:r>
        <w:t>Prerequisite: Acceptance to the nursing program.</w:t>
      </w:r>
    </w:p>
    <w:p w14:paraId="1AABED38" w14:textId="77777777" w:rsidR="00364234" w:rsidRDefault="00364234" w:rsidP="00364234">
      <w:pPr>
        <w:pStyle w:val="sc-BodyText"/>
      </w:pPr>
      <w:r>
        <w:t>Offered:  Fall, Spring.</w:t>
      </w:r>
    </w:p>
    <w:p w14:paraId="50B84D71" w14:textId="77777777" w:rsidR="00364234" w:rsidRDefault="00364234" w:rsidP="00364234">
      <w:pPr>
        <w:pStyle w:val="sc-CourseTitle"/>
      </w:pPr>
      <w:bookmarkStart w:id="10" w:name="3CA2175916AA4ACD8B4778B27FECBBE9"/>
      <w:bookmarkEnd w:id="10"/>
      <w:r>
        <w:t>NURS 262 - Substance Abuse as a Global Issue (4)</w:t>
      </w:r>
    </w:p>
    <w:p w14:paraId="497FC88F" w14:textId="77777777" w:rsidR="00364234" w:rsidRDefault="00364234" w:rsidP="00364234">
      <w:pPr>
        <w:pStyle w:val="sc-BodyText"/>
      </w:pPr>
      <w:r>
        <w:t>The global issue of substance abuse is analyzed through the lens of from multicultural factors influencing human behavior. Students explore concepts related to dynamic processes operating when substances are abused.</w:t>
      </w:r>
    </w:p>
    <w:p w14:paraId="463DEDFD" w14:textId="77777777" w:rsidR="00364234" w:rsidRDefault="00364234" w:rsidP="00364234">
      <w:pPr>
        <w:pStyle w:val="sc-BodyText"/>
      </w:pPr>
      <w:r>
        <w:lastRenderedPageBreak/>
        <w:t>General Education Category: Connections.</w:t>
      </w:r>
    </w:p>
    <w:p w14:paraId="50DFED28" w14:textId="77777777" w:rsidR="00364234" w:rsidRDefault="00364234" w:rsidP="00364234">
      <w:pPr>
        <w:pStyle w:val="sc-BodyText"/>
      </w:pPr>
      <w:r>
        <w:t>Prerequisite: FYS 100, FYW 100/FYW 100P/FYW 100H and 45 credit hours.</w:t>
      </w:r>
    </w:p>
    <w:p w14:paraId="399A071A" w14:textId="77777777" w:rsidR="00364234" w:rsidRDefault="00364234" w:rsidP="00364234">
      <w:pPr>
        <w:pStyle w:val="sc-BodyText"/>
      </w:pPr>
      <w:r>
        <w:t>Offered:  Fall.</w:t>
      </w:r>
    </w:p>
    <w:p w14:paraId="650F35AD" w14:textId="77777777" w:rsidR="00364234" w:rsidRDefault="00364234" w:rsidP="00364234">
      <w:pPr>
        <w:pStyle w:val="sc-CourseTitle"/>
      </w:pPr>
      <w:bookmarkStart w:id="11" w:name="65FAA380C86140DC8B4991B17C36DBBA"/>
      <w:bookmarkEnd w:id="11"/>
      <w:r>
        <w:t>NURS 264 - Status of the World's Children (4)</w:t>
      </w:r>
    </w:p>
    <w:p w14:paraId="138B27C2" w14:textId="77777777" w:rsidR="00364234" w:rsidRDefault="00364234" w:rsidP="00364234">
      <w:pPr>
        <w:pStyle w:val="sc-BodyText"/>
      </w:pPr>
      <w:r>
        <w:t>The impact of cultural identity and heritage of children around the world is analyzed. Global issues of child exploitation and the global effort to halt that exploitation are examined.</w:t>
      </w:r>
    </w:p>
    <w:p w14:paraId="5C810542" w14:textId="77777777" w:rsidR="00364234" w:rsidRDefault="00364234" w:rsidP="00364234">
      <w:pPr>
        <w:pStyle w:val="sc-BodyText"/>
      </w:pPr>
      <w:r>
        <w:t>General Education Category: Connections.</w:t>
      </w:r>
    </w:p>
    <w:p w14:paraId="5CB38F44" w14:textId="77777777" w:rsidR="00364234" w:rsidRDefault="00364234" w:rsidP="00364234">
      <w:pPr>
        <w:pStyle w:val="sc-BodyText"/>
      </w:pPr>
      <w:r>
        <w:t>Prerequisite: FYS 100, FYW 100/FYW 100P/FYW 100H and 45 credit hours.</w:t>
      </w:r>
    </w:p>
    <w:p w14:paraId="6F8BF8D2" w14:textId="77777777" w:rsidR="00364234" w:rsidRDefault="00364234" w:rsidP="00364234">
      <w:pPr>
        <w:pStyle w:val="sc-BodyText"/>
      </w:pPr>
      <w:r>
        <w:t>Offered:  Fall, Spring, Summer.</w:t>
      </w:r>
    </w:p>
    <w:p w14:paraId="67D57750" w14:textId="77777777" w:rsidR="00364234" w:rsidRDefault="00364234" w:rsidP="00364234">
      <w:pPr>
        <w:pStyle w:val="sc-CourseTitle"/>
      </w:pPr>
      <w:bookmarkStart w:id="12" w:name="6F87D69F540041EC8E66BDB470BAA3C1"/>
      <w:bookmarkEnd w:id="12"/>
      <w:r>
        <w:t>NURS 266 - Health and Cultural Diversity (4)</w:t>
      </w:r>
    </w:p>
    <w:p w14:paraId="034F2EFA" w14:textId="77777777" w:rsidR="00364234" w:rsidRDefault="00364234" w:rsidP="00364234">
      <w:pPr>
        <w:pStyle w:val="sc-BodyText"/>
      </w:pPr>
      <w:r>
        <w:t>Health beliefs and practices are examined across cultures. Focus is on the cultural components of health and illness, pain, childbearing, child health, mental illness, disability, aging and death.</w:t>
      </w:r>
    </w:p>
    <w:p w14:paraId="0FC9EA6A" w14:textId="77777777" w:rsidR="00364234" w:rsidRDefault="00364234" w:rsidP="00364234">
      <w:pPr>
        <w:pStyle w:val="sc-BodyText"/>
      </w:pPr>
      <w:r>
        <w:t>General Education Category: Connections.</w:t>
      </w:r>
    </w:p>
    <w:p w14:paraId="5032A3D3" w14:textId="77777777" w:rsidR="00364234" w:rsidRDefault="00364234" w:rsidP="00364234">
      <w:pPr>
        <w:pStyle w:val="sc-BodyText"/>
      </w:pPr>
      <w:r>
        <w:t>Prerequisite: FYS 100, FYW 100/FYW 100P/FYW 100H and 45 credit hours.</w:t>
      </w:r>
    </w:p>
    <w:p w14:paraId="41C3B2CA" w14:textId="77777777" w:rsidR="00364234" w:rsidRDefault="00364234" w:rsidP="00364234">
      <w:pPr>
        <w:pStyle w:val="sc-BodyText"/>
      </w:pPr>
      <w:r>
        <w:t>Offered: Fall, Spring.</w:t>
      </w:r>
    </w:p>
    <w:p w14:paraId="0BAEC0C2" w14:textId="77777777" w:rsidR="00364234" w:rsidRDefault="00364234" w:rsidP="00364234">
      <w:pPr>
        <w:pStyle w:val="sc-CourseTitle"/>
      </w:pPr>
      <w:bookmarkStart w:id="13" w:name="D0880853C5CE44299ABD0E428CAE1BE4"/>
      <w:bookmarkEnd w:id="13"/>
      <w:r>
        <w:t>NURS 314 - Health and Aging (4)</w:t>
      </w:r>
    </w:p>
    <w:p w14:paraId="4A258FFE" w14:textId="77777777" w:rsidR="00364234" w:rsidRDefault="00364234" w:rsidP="00364234">
      <w:pPr>
        <w:pStyle w:val="sc-BodyText"/>
      </w:pPr>
      <w:r>
        <w:t>An interdisciplinary approach is taken to the health/mental health of older adults. Normal aging is compared to disease/disorders. Students cannot receive credit for both GRTL 314 and NURS 314.</w:t>
      </w:r>
    </w:p>
    <w:p w14:paraId="1E11E1FC" w14:textId="77777777" w:rsidR="00364234" w:rsidRDefault="00364234" w:rsidP="00364234">
      <w:pPr>
        <w:pStyle w:val="sc-BodyText"/>
      </w:pPr>
      <w:r>
        <w:t>Prerequisite: Completion of at least 45 credit hours.</w:t>
      </w:r>
    </w:p>
    <w:p w14:paraId="2F174ACD" w14:textId="77777777" w:rsidR="00364234" w:rsidRDefault="00364234" w:rsidP="00364234">
      <w:pPr>
        <w:pStyle w:val="sc-BodyText"/>
      </w:pPr>
      <w:r>
        <w:t>Offered:  Fall, Spring, Summer.</w:t>
      </w:r>
    </w:p>
    <w:p w14:paraId="2B9D748A" w14:textId="77777777" w:rsidR="00364234" w:rsidRDefault="00364234" w:rsidP="00364234">
      <w:pPr>
        <w:pStyle w:val="sc-CourseTitle"/>
      </w:pPr>
      <w:bookmarkStart w:id="14" w:name="05254F279CCA46A2814FADC964303840"/>
      <w:bookmarkEnd w:id="14"/>
      <w:r>
        <w:t>NURS 316 - Physical Assessment of the Adult and Child (4)</w:t>
      </w:r>
    </w:p>
    <w:p w14:paraId="528C9258" w14:textId="77777777" w:rsidR="00364234" w:rsidRDefault="00364234" w:rsidP="00364234">
      <w:pPr>
        <w:pStyle w:val="sc-BodyText"/>
      </w:pPr>
      <w:r>
        <w:t>Diagnostic skills are used to assess clients of all age groups. Assessment of health and developmental status is done through interview, inspection, palpation, percussion, and auscultation.</w:t>
      </w:r>
    </w:p>
    <w:p w14:paraId="75D72D5B" w14:textId="77777777" w:rsidR="00364234" w:rsidRDefault="00364234" w:rsidP="00364234">
      <w:pPr>
        <w:pStyle w:val="sc-BodyText"/>
      </w:pPr>
      <w:r>
        <w:t>Prerequisite: Acceptance to the RN-BSN Program; completion of NURS 207 and NURS 225 or NURS 225W.</w:t>
      </w:r>
    </w:p>
    <w:p w14:paraId="5AF3F1C5" w14:textId="77777777" w:rsidR="00364234" w:rsidRDefault="00364234" w:rsidP="00364234">
      <w:pPr>
        <w:pStyle w:val="sc-BodyText"/>
      </w:pPr>
      <w:r>
        <w:t>Offered: Spring.</w:t>
      </w:r>
    </w:p>
    <w:p w14:paraId="5B8EFA31" w14:textId="77777777" w:rsidR="00364234" w:rsidRDefault="00364234" w:rsidP="00364234">
      <w:pPr>
        <w:pStyle w:val="sc-CourseTitle"/>
      </w:pPr>
      <w:bookmarkStart w:id="15" w:name="44A21128CB3B4AC7A9AE50881F29C481"/>
      <w:bookmarkEnd w:id="15"/>
      <w:r>
        <w:t>NURS 340 - Psychiatric/Mental Health Nursing (6)</w:t>
      </w:r>
    </w:p>
    <w:p w14:paraId="17210BA9" w14:textId="77777777" w:rsidR="00364234" w:rsidRDefault="00364234" w:rsidP="00364234">
      <w:pPr>
        <w:pStyle w:val="sc-BodyText"/>
      </w:pPr>
      <w:r>
        <w:t>Psychiatric/mental health theory, practice, and the professional role are introduced, with emphasis on the adult client. Common psychiatric disorders across the lifespan are included. 12 contact hours.</w:t>
      </w:r>
    </w:p>
    <w:p w14:paraId="69C90E69" w14:textId="77777777" w:rsidR="00364234" w:rsidRDefault="00364234" w:rsidP="00364234">
      <w:pPr>
        <w:pStyle w:val="sc-BodyText"/>
      </w:pPr>
      <w:r>
        <w:t>Prerequisite: NURS 220, NURS 222, NURS 223, NURS 224 and NURS 225 or NURS 225W.</w:t>
      </w:r>
    </w:p>
    <w:p w14:paraId="613ABEF0" w14:textId="77777777" w:rsidR="00364234" w:rsidRDefault="00364234" w:rsidP="00364234">
      <w:pPr>
        <w:pStyle w:val="sc-BodyText"/>
      </w:pPr>
      <w:r>
        <w:t>Offered:  Fall, Spring.</w:t>
      </w:r>
    </w:p>
    <w:p w14:paraId="25BBF380" w14:textId="77777777" w:rsidR="00364234" w:rsidRDefault="00364234" w:rsidP="00364234">
      <w:pPr>
        <w:pStyle w:val="sc-CourseTitle"/>
      </w:pPr>
      <w:bookmarkStart w:id="16" w:name="D10652CD26314E4B9CC8A33E410CF224"/>
      <w:bookmarkEnd w:id="16"/>
      <w:r>
        <w:t>NURS 342 - Adult Health Nursing I (6)</w:t>
      </w:r>
    </w:p>
    <w:p w14:paraId="36794812" w14:textId="77777777" w:rsidR="00364234" w:rsidRDefault="00364234" w:rsidP="00364234">
      <w:pPr>
        <w:pStyle w:val="sc-BodyText"/>
      </w:pPr>
      <w:r>
        <w:t>Focus is on the promotion of health and the management of illness in the adult client. Students learn to manage client care in various settings and to develop professional behaviors through learning activities and practice situations. 12 contact hours.</w:t>
      </w:r>
    </w:p>
    <w:p w14:paraId="65CEBAD2" w14:textId="77777777" w:rsidR="00364234" w:rsidRDefault="00364234" w:rsidP="00364234">
      <w:pPr>
        <w:pStyle w:val="sc-BodyText"/>
      </w:pPr>
      <w:r>
        <w:t>Prerequisite: NURS 220, NURS 222, NURS 223, NURS 224, NURS 225 or NURS 225W, and NURS 340.</w:t>
      </w:r>
    </w:p>
    <w:p w14:paraId="46E1F3CA" w14:textId="77777777" w:rsidR="00364234" w:rsidRDefault="00364234" w:rsidP="00364234">
      <w:pPr>
        <w:pStyle w:val="sc-BodyText"/>
      </w:pPr>
      <w:r>
        <w:t>Offered:  Fall, Spring.</w:t>
      </w:r>
    </w:p>
    <w:p w14:paraId="65525CA1" w14:textId="77777777" w:rsidR="00364234" w:rsidRDefault="00364234" w:rsidP="00364234">
      <w:pPr>
        <w:pStyle w:val="sc-CourseTitle"/>
      </w:pPr>
      <w:bookmarkStart w:id="17" w:name="EE5120EDEC1F40BDBA66EC8710216871"/>
      <w:bookmarkEnd w:id="17"/>
      <w:r>
        <w:t>NURS 344 - Maternal Newborn Nursing (6)</w:t>
      </w:r>
    </w:p>
    <w:p w14:paraId="23B87AEF" w14:textId="77777777" w:rsidR="00364234" w:rsidRDefault="00364234" w:rsidP="00364234">
      <w:pPr>
        <w:pStyle w:val="sc-BodyText"/>
      </w:pPr>
      <w:r>
        <w:t>Nursing theory and application are introduced in the practicum setting, with focus on the comprehensive and continuing care of expectant and newly expanded family systems. 12 contact hours.</w:t>
      </w:r>
    </w:p>
    <w:p w14:paraId="7750F29F" w14:textId="77777777" w:rsidR="00364234" w:rsidRDefault="00364234" w:rsidP="00364234">
      <w:pPr>
        <w:pStyle w:val="sc-BodyText"/>
      </w:pPr>
      <w:r>
        <w:t>Prerequisite: NURS 220, NURS 222, NURS 223, NURS 224 and NURS 225 or NURS 225W.</w:t>
      </w:r>
    </w:p>
    <w:p w14:paraId="7778A8C2" w14:textId="77777777" w:rsidR="00364234" w:rsidRDefault="00364234" w:rsidP="00364234">
      <w:pPr>
        <w:pStyle w:val="sc-BodyText"/>
      </w:pPr>
      <w:r>
        <w:t>Offered:  Fall, Spring.</w:t>
      </w:r>
    </w:p>
    <w:p w14:paraId="6AEF0300" w14:textId="77777777" w:rsidR="00364234" w:rsidRDefault="00364234" w:rsidP="00364234">
      <w:pPr>
        <w:pStyle w:val="sc-CourseTitle"/>
      </w:pPr>
      <w:bookmarkStart w:id="18" w:name="BACFCFFEE0AF4DA18B1542578C1FBD7C"/>
      <w:bookmarkEnd w:id="18"/>
      <w:r>
        <w:t>NURS 346 - Nursing of Children and Families (6)</w:t>
      </w:r>
    </w:p>
    <w:p w14:paraId="6E52FFD2" w14:textId="77777777" w:rsidR="00364234" w:rsidRDefault="00364234" w:rsidP="00364234">
      <w:pPr>
        <w:pStyle w:val="sc-BodyText"/>
      </w:pPr>
      <w:r>
        <w:t>The nursing care of children is examined within the context of the individual, family, and community. Principles of growth and development, health promotion, and therapeutic interventions are analyzed and applied. 12 contact hours.</w:t>
      </w:r>
    </w:p>
    <w:p w14:paraId="012D1FFE" w14:textId="77777777" w:rsidR="00364234" w:rsidRDefault="00364234" w:rsidP="00364234">
      <w:pPr>
        <w:pStyle w:val="sc-BodyText"/>
      </w:pPr>
      <w:r>
        <w:t>Prerequisite: NURS 220, NURS 222, NURS 223, NURS 224, NURS 225 or NURS 225W, and NURS 344.</w:t>
      </w:r>
    </w:p>
    <w:p w14:paraId="3B30FAC3" w14:textId="77777777" w:rsidR="00364234" w:rsidRDefault="00364234" w:rsidP="00364234">
      <w:pPr>
        <w:pStyle w:val="sc-BodyText"/>
      </w:pPr>
      <w:r>
        <w:t>Offered:  Fall, Spring.</w:t>
      </w:r>
    </w:p>
    <w:p w14:paraId="6110DA1D" w14:textId="77777777" w:rsidR="00364234" w:rsidRDefault="00364234" w:rsidP="00364234">
      <w:pPr>
        <w:pStyle w:val="sc-CourseTitle"/>
      </w:pPr>
      <w:bookmarkStart w:id="19" w:name="4AE41C00B7C34D4A97281AC3AFA3F59A"/>
      <w:bookmarkEnd w:id="19"/>
      <w:r>
        <w:t>NURS 370 - Public and Community Health Nursing (6)</w:t>
      </w:r>
    </w:p>
    <w:p w14:paraId="5E8C7695" w14:textId="77777777" w:rsidR="00364234" w:rsidRDefault="00364234" w:rsidP="00364234">
      <w:pPr>
        <w:pStyle w:val="sc-BodyText"/>
      </w:pPr>
      <w:r>
        <w:t>Principles of public health and nursing are synthesized and applied to the care of families and populations in theory and in practice. Ethnographic, epidemiological, and public policy approaches are used to understand public health issues. 12 contact hours.</w:t>
      </w:r>
    </w:p>
    <w:p w14:paraId="4DAE091F" w14:textId="77777777" w:rsidR="00364234" w:rsidRDefault="00364234" w:rsidP="00364234">
      <w:pPr>
        <w:pStyle w:val="sc-BodyText"/>
      </w:pPr>
      <w:r>
        <w:t>Prerequisite: Prerequisite for general students: NURS 340, NURS 342, NURS 344, NURS 346. Prerequisite for licensed R.N. students: acceptance by School of Nursing for senior level.</w:t>
      </w:r>
    </w:p>
    <w:p w14:paraId="28A0BFAF" w14:textId="77777777" w:rsidR="00364234" w:rsidRDefault="00364234" w:rsidP="00364234">
      <w:pPr>
        <w:pStyle w:val="sc-BodyText"/>
      </w:pPr>
      <w:r>
        <w:t>Offered:  Fall, Spring.</w:t>
      </w:r>
    </w:p>
    <w:p w14:paraId="39E652C0" w14:textId="77777777" w:rsidR="00364234" w:rsidRDefault="00364234" w:rsidP="00364234">
      <w:pPr>
        <w:pStyle w:val="sc-CourseTitle"/>
      </w:pPr>
      <w:bookmarkStart w:id="20" w:name="04F11EF2B69E46109FA985BCC21D2B92"/>
      <w:bookmarkEnd w:id="20"/>
      <w:r>
        <w:t>NURS 372 - Adult Health Nursing II (6)</w:t>
      </w:r>
    </w:p>
    <w:p w14:paraId="54014FBD" w14:textId="77777777" w:rsidR="00364234" w:rsidRDefault="00364234" w:rsidP="00364234">
      <w:pPr>
        <w:pStyle w:val="sc-BodyText"/>
      </w:pPr>
      <w:r>
        <w:t>Focus continues on the promotion of health and the management of illness in adult clients. Students expand their knowledge and nursing practice in various settings. Professional behaviors are also developed. 12 contact hours.</w:t>
      </w:r>
    </w:p>
    <w:p w14:paraId="515CE425" w14:textId="77777777" w:rsidR="00364234" w:rsidRDefault="00364234" w:rsidP="00364234">
      <w:pPr>
        <w:pStyle w:val="sc-BodyText"/>
      </w:pPr>
      <w:r>
        <w:t>Prerequisite: NURS 340, NURS 342, NURS 344, NURS 346.</w:t>
      </w:r>
    </w:p>
    <w:p w14:paraId="73A93B27" w14:textId="77777777" w:rsidR="00364234" w:rsidRDefault="00364234" w:rsidP="00364234">
      <w:pPr>
        <w:pStyle w:val="sc-BodyText"/>
      </w:pPr>
      <w:r>
        <w:t>Offered:  Fall, Spring.</w:t>
      </w:r>
    </w:p>
    <w:p w14:paraId="3E4F2D98" w14:textId="77777777" w:rsidR="00364234" w:rsidRDefault="00364234" w:rsidP="00364234">
      <w:pPr>
        <w:pStyle w:val="sc-CourseTitle"/>
      </w:pPr>
      <w:bookmarkStart w:id="21" w:name="ED1A9C91AF2546D9802998FABE77E713"/>
      <w:bookmarkEnd w:id="21"/>
      <w:r>
        <w:t>NURS 374 - Contemporary Professional Nursing (3)</w:t>
      </w:r>
    </w:p>
    <w:p w14:paraId="7E9505BE" w14:textId="77777777" w:rsidR="00364234" w:rsidRDefault="00364234" w:rsidP="00364234">
      <w:pPr>
        <w:pStyle w:val="sc-BodyText"/>
      </w:pPr>
      <w:r>
        <w:t>Major topics pertinent to professional development and practice are analyzed in depth. Leadership and management theories, contemporary nursing issues, and factors facilitating professional achievements are also presented.</w:t>
      </w:r>
    </w:p>
    <w:p w14:paraId="360A4EF2" w14:textId="77777777" w:rsidR="00364234" w:rsidRDefault="00364234" w:rsidP="00364234">
      <w:pPr>
        <w:pStyle w:val="sc-BodyText"/>
      </w:pPr>
      <w:r>
        <w:t>Prerequisite: NURS 340, NURS 342, NURS 344, NURS 346.</w:t>
      </w:r>
    </w:p>
    <w:p w14:paraId="44837CBF" w14:textId="77777777" w:rsidR="00364234" w:rsidRDefault="00364234" w:rsidP="00364234">
      <w:pPr>
        <w:pStyle w:val="sc-BodyText"/>
      </w:pPr>
      <w:r>
        <w:t>Offered:  Fall, Spring.</w:t>
      </w:r>
    </w:p>
    <w:p w14:paraId="03557545" w14:textId="77777777" w:rsidR="00364234" w:rsidRDefault="00364234" w:rsidP="00364234">
      <w:pPr>
        <w:pStyle w:val="sc-CourseTitle"/>
      </w:pPr>
      <w:bookmarkStart w:id="22" w:name="6F9F74B4767740E599BD898AFEDA12CF"/>
      <w:bookmarkEnd w:id="22"/>
      <w:r>
        <w:t>NURS 375 - Transition to Professional Nursing Practice (6)</w:t>
      </w:r>
    </w:p>
    <w:p w14:paraId="00808F4B" w14:textId="77777777" w:rsidR="00364234" w:rsidRDefault="00364234" w:rsidP="00364234">
      <w:pPr>
        <w:pStyle w:val="sc-BodyText"/>
      </w:pPr>
      <w:r>
        <w:t>Professional values, roles, and issues, as well as client population-focused issues are discussed in seminar and applied in practicum. Students select a clinical setting in which the transition from student to professional nurse is fostered. 12 contact hours.</w:t>
      </w:r>
    </w:p>
    <w:p w14:paraId="5F05DEB3" w14:textId="77777777" w:rsidR="00364234" w:rsidRDefault="00364234" w:rsidP="00364234">
      <w:pPr>
        <w:pStyle w:val="sc-BodyText"/>
      </w:pPr>
      <w:r>
        <w:t>Prerequisite: NURS 372 and NURS 374.</w:t>
      </w:r>
    </w:p>
    <w:p w14:paraId="7F3D6A8B" w14:textId="77777777" w:rsidR="00364234" w:rsidRDefault="00364234" w:rsidP="00364234">
      <w:pPr>
        <w:pStyle w:val="sc-BodyText"/>
      </w:pPr>
      <w:r>
        <w:t>Offered:  Fall, Spring.</w:t>
      </w:r>
    </w:p>
    <w:p w14:paraId="722D42EA" w14:textId="77777777" w:rsidR="00364234" w:rsidRDefault="00364234" w:rsidP="00364234">
      <w:pPr>
        <w:pStyle w:val="sc-CourseTitle"/>
      </w:pPr>
      <w:bookmarkStart w:id="23" w:name="A33786482DBD4CEF849762448B870DE1"/>
      <w:bookmarkEnd w:id="23"/>
      <w:r>
        <w:t>NURS 376 - Contemporary Nursing Practices: Issues and Challenges (6)</w:t>
      </w:r>
    </w:p>
    <w:p w14:paraId="4D6D04EA" w14:textId="77777777" w:rsidR="00364234" w:rsidRDefault="00364234" w:rsidP="00364234">
      <w:pPr>
        <w:pStyle w:val="sc-BodyText"/>
      </w:pPr>
      <w:r>
        <w:t>Professional values, roles, and issues pertinent to the contemporary health care environment are examined. 12 contact hours.</w:t>
      </w:r>
    </w:p>
    <w:p w14:paraId="6A62733A" w14:textId="77777777" w:rsidR="00364234" w:rsidRDefault="00364234" w:rsidP="00364234">
      <w:pPr>
        <w:pStyle w:val="sc-BodyText"/>
      </w:pPr>
      <w:r>
        <w:t>Prerequisite: RN-BSN student; completion of NURS 370 or consent of the program director.</w:t>
      </w:r>
    </w:p>
    <w:p w14:paraId="5DEB5953" w14:textId="77777777" w:rsidR="00364234" w:rsidRDefault="00364234" w:rsidP="00364234">
      <w:pPr>
        <w:pStyle w:val="sc-BodyText"/>
      </w:pPr>
      <w:r>
        <w:t>Offered:  Fall, Spring.</w:t>
      </w:r>
    </w:p>
    <w:p w14:paraId="28CEBC84" w14:textId="77777777" w:rsidR="00364234" w:rsidRDefault="00364234" w:rsidP="00364234">
      <w:pPr>
        <w:pStyle w:val="sc-CourseTitle"/>
      </w:pPr>
      <w:bookmarkStart w:id="24" w:name="2DCCACB32A054266A987856EC792DE41"/>
      <w:bookmarkEnd w:id="24"/>
      <w:r>
        <w:t>NURS 390 - Directed Study (3)</w:t>
      </w:r>
    </w:p>
    <w:p w14:paraId="1E22D4FE" w14:textId="77777777" w:rsidR="00364234" w:rsidRDefault="00364234" w:rsidP="00364234">
      <w:pPr>
        <w:pStyle w:val="sc-BodyText"/>
      </w:pPr>
      <w:r>
        <w:t>Designed to be a substitute for a traditional course under the instruction of a faculty member. This course may be repeated with a change in topic. </w:t>
      </w:r>
    </w:p>
    <w:p w14:paraId="3951E13A" w14:textId="77777777" w:rsidR="00364234" w:rsidRDefault="00364234" w:rsidP="00364234">
      <w:pPr>
        <w:pStyle w:val="sc-BodyText"/>
      </w:pPr>
      <w:r>
        <w:t>Prerequisite: Consent of instructor, department chair and dean.</w:t>
      </w:r>
    </w:p>
    <w:p w14:paraId="153A3674" w14:textId="77777777" w:rsidR="00364234" w:rsidRDefault="00364234" w:rsidP="00364234">
      <w:pPr>
        <w:pStyle w:val="sc-BodyText"/>
      </w:pPr>
      <w:r>
        <w:t>Offered: As needed.</w:t>
      </w:r>
    </w:p>
    <w:p w14:paraId="7547C572" w14:textId="77777777" w:rsidR="00364234" w:rsidRDefault="00364234" w:rsidP="00364234">
      <w:pPr>
        <w:pStyle w:val="sc-CourseTitle"/>
      </w:pPr>
      <w:bookmarkStart w:id="25" w:name="E93B2E7D804D4E3EA3DB9031E9C66CFA"/>
      <w:bookmarkEnd w:id="25"/>
      <w:r>
        <w:t>NURS 391 - Independent Study in Nursing (3)</w:t>
      </w:r>
    </w:p>
    <w:p w14:paraId="5D6EA74A" w14:textId="77777777" w:rsidR="00364234" w:rsidRDefault="00364234" w:rsidP="00364234">
      <w:pPr>
        <w:pStyle w:val="sc-BodyText"/>
      </w:pPr>
      <w:r>
        <w:t>Students select a topic and undertake concentrated research or creative activity under the mentorship of a faculty member. This course may be repeated with a different topic or continuation of a non-honors project.</w:t>
      </w:r>
    </w:p>
    <w:p w14:paraId="7914ABE7" w14:textId="77777777" w:rsidR="00364234" w:rsidRDefault="00364234" w:rsidP="00364234">
      <w:pPr>
        <w:pStyle w:val="sc-BodyText"/>
      </w:pPr>
      <w:r>
        <w:br/>
      </w:r>
    </w:p>
    <w:p w14:paraId="2913BDF2" w14:textId="77777777" w:rsidR="00364234" w:rsidRDefault="00364234" w:rsidP="00364234">
      <w:pPr>
        <w:pStyle w:val="sc-BodyText"/>
      </w:pPr>
      <w:r>
        <w:t>Prerequisite: Consent of instructor, department chair and dean.</w:t>
      </w:r>
    </w:p>
    <w:p w14:paraId="756ABEA8" w14:textId="77777777" w:rsidR="00364234" w:rsidRDefault="00364234" w:rsidP="00364234">
      <w:pPr>
        <w:pStyle w:val="sc-BodyText"/>
      </w:pPr>
      <w:r>
        <w:t>Offered: Fall, Spring.</w:t>
      </w:r>
    </w:p>
    <w:p w14:paraId="1B2139C1" w14:textId="77777777" w:rsidR="00364234" w:rsidRDefault="00364234" w:rsidP="00364234">
      <w:pPr>
        <w:pStyle w:val="sc-CourseTitle"/>
      </w:pPr>
      <w:bookmarkStart w:id="26" w:name="0A7827807CA949C7BE8CB22B5B378F76"/>
      <w:bookmarkEnd w:id="26"/>
      <w:r>
        <w:t xml:space="preserve">NURS 491 - Independent Study </w:t>
      </w:r>
      <w:proofErr w:type="gramStart"/>
      <w:r>
        <w:t>I  (</w:t>
      </w:r>
      <w:proofErr w:type="gramEnd"/>
      <w:r>
        <w:t>3)</w:t>
      </w:r>
    </w:p>
    <w:p w14:paraId="64B16B5E" w14:textId="77777777" w:rsidR="00364234" w:rsidRDefault="00364234" w:rsidP="00364234">
      <w:pPr>
        <w:pStyle w:val="sc-BodyText"/>
      </w:pPr>
      <w:r>
        <w:t>Students select a topic and undertake concentrated research or creative activity under the mentorship of a faculty member.</w:t>
      </w:r>
    </w:p>
    <w:p w14:paraId="0570CF37" w14:textId="77777777" w:rsidR="00364234" w:rsidRDefault="00364234" w:rsidP="00364234">
      <w:pPr>
        <w:pStyle w:val="sc-BodyText"/>
      </w:pPr>
      <w:r>
        <w:t>Prerequisite: Consent of instructor, department chair and dean, and admission to the nursing honors program.</w:t>
      </w:r>
    </w:p>
    <w:p w14:paraId="53CA3131" w14:textId="77777777" w:rsidR="00364234" w:rsidRDefault="00364234" w:rsidP="00364234">
      <w:pPr>
        <w:pStyle w:val="sc-BodyText"/>
      </w:pPr>
      <w:r>
        <w:t>Offered: As needed.</w:t>
      </w:r>
    </w:p>
    <w:p w14:paraId="0ECE1832" w14:textId="77777777" w:rsidR="00364234" w:rsidRDefault="00364234" w:rsidP="00364234">
      <w:pPr>
        <w:pStyle w:val="sc-CourseTitle"/>
      </w:pPr>
      <w:bookmarkStart w:id="27" w:name="57CEC114816E4601993D5E04B6993503"/>
      <w:bookmarkEnd w:id="27"/>
      <w:r>
        <w:t>NURS 492 - Independent Study II (3)</w:t>
      </w:r>
    </w:p>
    <w:p w14:paraId="1382DF27" w14:textId="77777777" w:rsidR="00364234" w:rsidRDefault="00364234" w:rsidP="00364234">
      <w:pPr>
        <w:pStyle w:val="sc-BodyText"/>
      </w:pPr>
      <w:r>
        <w:t>This course continues the development of research or activity begun in NURS 491. For departmental honors, the project requires final assessment form the department.</w:t>
      </w:r>
    </w:p>
    <w:p w14:paraId="1EB79C5C" w14:textId="77777777" w:rsidR="00364234" w:rsidRDefault="00364234" w:rsidP="00364234">
      <w:pPr>
        <w:pStyle w:val="sc-BodyText"/>
      </w:pPr>
      <w:r>
        <w:br/>
      </w:r>
    </w:p>
    <w:p w14:paraId="04F629F3" w14:textId="77777777" w:rsidR="00364234" w:rsidRDefault="00364234" w:rsidP="00364234">
      <w:pPr>
        <w:pStyle w:val="sc-BodyText"/>
      </w:pPr>
      <w:r>
        <w:t>Prerequisite: NURS 491, and consent of instructor, department chair and dean.</w:t>
      </w:r>
    </w:p>
    <w:p w14:paraId="72B40F6A" w14:textId="77777777" w:rsidR="00364234" w:rsidRDefault="00364234" w:rsidP="00364234">
      <w:pPr>
        <w:pStyle w:val="sc-BodyText"/>
      </w:pPr>
      <w:r>
        <w:t>Offered: As needed.</w:t>
      </w:r>
    </w:p>
    <w:p w14:paraId="00C041EF" w14:textId="77777777" w:rsidR="00364234" w:rsidRDefault="00364234" w:rsidP="00364234">
      <w:pPr>
        <w:pStyle w:val="sc-CourseTitle"/>
      </w:pPr>
      <w:bookmarkStart w:id="28" w:name="B74D03203ACB40A3A0C6523551B71AE6"/>
      <w:bookmarkEnd w:id="28"/>
      <w:r>
        <w:t>NURS 501 - Research Methods for Advanced Nursing Practice (3)</w:t>
      </w:r>
    </w:p>
    <w:p w14:paraId="6AAE1B01" w14:textId="77777777" w:rsidR="00364234" w:rsidRDefault="00364234" w:rsidP="00364234">
      <w:pPr>
        <w:pStyle w:val="sc-BodyText"/>
      </w:pPr>
      <w:r>
        <w:t>Overview of research methods which are used for clinical inquiry in nursing practice. Focus is on the formulation of a question that can be developed into a clinical inquiry project.</w:t>
      </w:r>
    </w:p>
    <w:p w14:paraId="344EE383" w14:textId="77777777" w:rsidR="00364234" w:rsidRDefault="00364234" w:rsidP="00364234">
      <w:pPr>
        <w:pStyle w:val="sc-BodyText"/>
      </w:pPr>
      <w:r>
        <w:t>Prerequisite: Graduate status in nursing or consent of M.S.N. graduate program director.</w:t>
      </w:r>
    </w:p>
    <w:p w14:paraId="517AD7FA" w14:textId="77777777" w:rsidR="00364234" w:rsidRDefault="00364234" w:rsidP="00364234">
      <w:pPr>
        <w:pStyle w:val="sc-BodyText"/>
      </w:pPr>
      <w:r>
        <w:t>Offered:  Fall, Summer.</w:t>
      </w:r>
    </w:p>
    <w:p w14:paraId="70BC8548" w14:textId="77777777" w:rsidR="00364234" w:rsidRDefault="00364234" w:rsidP="00364234">
      <w:pPr>
        <w:pStyle w:val="sc-CourseTitle"/>
      </w:pPr>
      <w:bookmarkStart w:id="29" w:name="109C4B6B5C884E80ACF3C18088A8243F"/>
      <w:bookmarkEnd w:id="29"/>
      <w:r>
        <w:t>NURS 502 - Health Care Systems (3)</w:t>
      </w:r>
    </w:p>
    <w:p w14:paraId="0B5217D7" w14:textId="77777777" w:rsidR="00364234" w:rsidRDefault="00364234" w:rsidP="00364234">
      <w:pPr>
        <w:pStyle w:val="sc-BodyText"/>
      </w:pPr>
      <w:r>
        <w:t>Topics covered are organizational structure, resources, current technology, informational systems, outcome measures, safety initiatives, health care policy, and ethics. The central role of the patient in health care decision making is also examined.</w:t>
      </w:r>
    </w:p>
    <w:p w14:paraId="6769502C" w14:textId="77777777" w:rsidR="00364234" w:rsidRDefault="00364234" w:rsidP="00364234">
      <w:pPr>
        <w:pStyle w:val="sc-BodyText"/>
      </w:pPr>
      <w:r>
        <w:t>Prerequisite: Graduate status in nursing or consent of M.S.N. graduate program director.</w:t>
      </w:r>
    </w:p>
    <w:p w14:paraId="4E35833F" w14:textId="77777777" w:rsidR="00364234" w:rsidRDefault="00364234" w:rsidP="00364234">
      <w:pPr>
        <w:pStyle w:val="sc-BodyText"/>
      </w:pPr>
      <w:r>
        <w:t>Cross-Listed as: HCA 502</w:t>
      </w:r>
    </w:p>
    <w:p w14:paraId="75F8EADD" w14:textId="77777777" w:rsidR="00364234" w:rsidRDefault="00364234" w:rsidP="00364234">
      <w:pPr>
        <w:pStyle w:val="sc-BodyText"/>
      </w:pPr>
      <w:r>
        <w:t>Offered:  Fall, Spring.</w:t>
      </w:r>
    </w:p>
    <w:p w14:paraId="69571E76" w14:textId="77777777" w:rsidR="00364234" w:rsidRDefault="00364234" w:rsidP="00364234">
      <w:pPr>
        <w:pStyle w:val="sc-CourseTitle"/>
      </w:pPr>
      <w:bookmarkStart w:id="30" w:name="C589DA9F9EB14A79A2614285BB4902AD"/>
      <w:bookmarkEnd w:id="30"/>
      <w:r>
        <w:t>NURS 503 - Professional Role Development (3)</w:t>
      </w:r>
    </w:p>
    <w:p w14:paraId="4E389093" w14:textId="77777777" w:rsidR="00364234" w:rsidRDefault="00364234" w:rsidP="00364234">
      <w:pPr>
        <w:pStyle w:val="sc-BodyText"/>
      </w:pPr>
      <w:r>
        <w:t>Behaviors that promote change and collaboration in practice environments are examined, including concepts of leadership, communication, power, and problem solving.</w:t>
      </w:r>
    </w:p>
    <w:p w14:paraId="6B0F2CF8" w14:textId="77777777" w:rsidR="00364234" w:rsidRDefault="00364234" w:rsidP="00364234">
      <w:pPr>
        <w:pStyle w:val="sc-BodyText"/>
      </w:pPr>
      <w:r>
        <w:t>Prerequisite: Graduate status in nursing or consent of M.S.N. graduate program director.</w:t>
      </w:r>
    </w:p>
    <w:p w14:paraId="403D1091" w14:textId="77777777" w:rsidR="00364234" w:rsidRDefault="00364234" w:rsidP="00364234">
      <w:pPr>
        <w:pStyle w:val="sc-BodyText"/>
      </w:pPr>
      <w:r>
        <w:t>Offered:  Spring, Summer.</w:t>
      </w:r>
    </w:p>
    <w:p w14:paraId="01B168DD" w14:textId="77777777" w:rsidR="00364234" w:rsidRDefault="00364234" w:rsidP="00364234">
      <w:pPr>
        <w:pStyle w:val="sc-CourseTitle"/>
      </w:pPr>
      <w:bookmarkStart w:id="31" w:name="402614299FDD44CABA8F2A42AE252F8C"/>
      <w:bookmarkEnd w:id="31"/>
      <w:r>
        <w:t>NURS 504 - Advanced Pathophysiology (3)</w:t>
      </w:r>
    </w:p>
    <w:p w14:paraId="0E10A621" w14:textId="77777777" w:rsidR="00364234" w:rsidRDefault="00364234" w:rsidP="00364234">
      <w:pPr>
        <w:pStyle w:val="sc-BodyText"/>
      </w:pPr>
      <w:r>
        <w:t>Students explore the interrelationships of human systems and the effects of illness on the individual as a whole. Concepts and patterns of alterations in physiological mechanisms and functions are identified.</w:t>
      </w:r>
    </w:p>
    <w:p w14:paraId="2FC1EA2D" w14:textId="77777777" w:rsidR="00364234" w:rsidRDefault="00364234" w:rsidP="00364234">
      <w:pPr>
        <w:pStyle w:val="sc-BodyText"/>
      </w:pPr>
      <w:r>
        <w:t>Prerequisite: Graduate status in nursing or consent of M.S.N. graduate program director.</w:t>
      </w:r>
    </w:p>
    <w:p w14:paraId="3D4194F1" w14:textId="77777777" w:rsidR="00364234" w:rsidRDefault="00364234" w:rsidP="00364234">
      <w:pPr>
        <w:pStyle w:val="sc-BodyText"/>
      </w:pPr>
      <w:r>
        <w:t>Offered: Fall, Spring.</w:t>
      </w:r>
    </w:p>
    <w:p w14:paraId="17FBBE2A" w14:textId="77777777" w:rsidR="00364234" w:rsidRDefault="00364234" w:rsidP="00364234">
      <w:pPr>
        <w:pStyle w:val="sc-CourseTitle"/>
      </w:pPr>
      <w:bookmarkStart w:id="32" w:name="BD7326032E33416A805122E0A12D9718"/>
      <w:bookmarkEnd w:id="32"/>
      <w:r>
        <w:t>NURS 505 - Advanced Pharmacology (3)</w:t>
      </w:r>
    </w:p>
    <w:p w14:paraId="2FBB1837" w14:textId="77777777" w:rsidR="00364234" w:rsidRDefault="00364234" w:rsidP="00364234">
      <w:pPr>
        <w:pStyle w:val="sc-BodyText"/>
      </w:pPr>
      <w:r>
        <w:t xml:space="preserve">Pharmacologic agents and their clinical applications are examined. </w:t>
      </w:r>
      <w:proofErr w:type="spellStart"/>
      <w:r>
        <w:t>Pharmacologics</w:t>
      </w:r>
      <w:proofErr w:type="spellEnd"/>
      <w:r>
        <w:t>, therapeutic uses, and the side effects and drug interactions of a broad variety of classes of drugs are explored as treatment modalities.</w:t>
      </w:r>
    </w:p>
    <w:p w14:paraId="379CD058" w14:textId="77777777" w:rsidR="00364234" w:rsidRDefault="00364234" w:rsidP="00364234">
      <w:pPr>
        <w:pStyle w:val="sc-BodyText"/>
      </w:pPr>
      <w:r>
        <w:t>Prerequisite: Graduate status in nursing or consent of M.S.N. graduate program director.</w:t>
      </w:r>
    </w:p>
    <w:p w14:paraId="15F19C0F" w14:textId="77777777" w:rsidR="00364234" w:rsidRDefault="00364234" w:rsidP="00364234">
      <w:pPr>
        <w:pStyle w:val="sc-BodyText"/>
      </w:pPr>
      <w:r>
        <w:t>Offered:  Fall, Spring.</w:t>
      </w:r>
    </w:p>
    <w:p w14:paraId="70FCA7FD" w14:textId="77777777" w:rsidR="00364234" w:rsidRDefault="00364234" w:rsidP="00364234">
      <w:pPr>
        <w:pStyle w:val="sc-CourseTitle"/>
      </w:pPr>
      <w:bookmarkStart w:id="33" w:name="4E9E6E5F63E746BC813A0A901264AD77"/>
      <w:bookmarkEnd w:id="33"/>
      <w:r>
        <w:t>NURS 506 - Advanced Health Assessment (3)</w:t>
      </w:r>
    </w:p>
    <w:p w14:paraId="27C58C1F" w14:textId="77777777" w:rsidR="00364234" w:rsidRDefault="00364234" w:rsidP="00364234">
      <w:pPr>
        <w:pStyle w:val="sc-BodyText"/>
      </w:pPr>
      <w:r>
        <w:t>This course assists the learner in the acquisition of advanced health assessment skills. The status of clients is determined by using the health history interview and advanced diagnostic skills. 5 contact hours.</w:t>
      </w:r>
    </w:p>
    <w:p w14:paraId="609D5ACD" w14:textId="77777777" w:rsidR="00364234" w:rsidRDefault="00364234" w:rsidP="00364234">
      <w:pPr>
        <w:pStyle w:val="sc-BodyText"/>
      </w:pPr>
      <w:r>
        <w:t>Prerequisite: Graduate status in nursing or consent of M.S.N. graduate program director.</w:t>
      </w:r>
    </w:p>
    <w:p w14:paraId="0FB146A3" w14:textId="77777777" w:rsidR="00364234" w:rsidRDefault="00364234" w:rsidP="00364234">
      <w:pPr>
        <w:pStyle w:val="sc-BodyText"/>
      </w:pPr>
      <w:r>
        <w:t>Offered:  Fall.</w:t>
      </w:r>
    </w:p>
    <w:p w14:paraId="1EEF9EBA" w14:textId="77777777" w:rsidR="00364234" w:rsidRDefault="00364234" w:rsidP="00364234">
      <w:pPr>
        <w:pStyle w:val="sc-CourseTitle"/>
      </w:pPr>
      <w:bookmarkStart w:id="34" w:name="470B6D16157641368005145E75942AAA"/>
      <w:bookmarkEnd w:id="34"/>
      <w:r>
        <w:t>NURS 508 - Public Health Science (3)</w:t>
      </w:r>
    </w:p>
    <w:p w14:paraId="69A9124B" w14:textId="77777777" w:rsidR="00364234" w:rsidRDefault="00364234" w:rsidP="00364234">
      <w:pPr>
        <w:pStyle w:val="sc-BodyText"/>
      </w:pPr>
      <w:r>
        <w:t>Study is made of environmental and occupational health, bioterrorism and disaster preparedness, communicable diseases, chronic diseases, and vulnerable populations.</w:t>
      </w:r>
    </w:p>
    <w:p w14:paraId="162FC774" w14:textId="77777777" w:rsidR="00364234" w:rsidRDefault="00364234" w:rsidP="00364234">
      <w:pPr>
        <w:pStyle w:val="sc-BodyText"/>
      </w:pPr>
      <w:r>
        <w:t>Prerequisite: Graduate status in nursing or consent of M.S.N. graduate program director.</w:t>
      </w:r>
    </w:p>
    <w:p w14:paraId="42035873" w14:textId="77777777" w:rsidR="00364234" w:rsidRDefault="00364234" w:rsidP="00364234">
      <w:pPr>
        <w:pStyle w:val="sc-BodyText"/>
      </w:pPr>
      <w:r>
        <w:t>Offered:  Fall.</w:t>
      </w:r>
    </w:p>
    <w:p w14:paraId="15650D2B" w14:textId="77777777" w:rsidR="00364234" w:rsidRDefault="00364234" w:rsidP="00364234">
      <w:pPr>
        <w:pStyle w:val="sc-CourseTitle"/>
      </w:pPr>
      <w:bookmarkStart w:id="35" w:name="C76B28FB9B934BA69A5738612EE506DD"/>
      <w:bookmarkEnd w:id="35"/>
      <w:r>
        <w:t>NURS 509 - Evidence Based Practice for Advanced Nursing Seminar I (3)</w:t>
      </w:r>
    </w:p>
    <w:p w14:paraId="60B6F8D8" w14:textId="77777777" w:rsidR="00364234" w:rsidRDefault="00364234" w:rsidP="00364234">
      <w:pPr>
        <w:pStyle w:val="sc-BodyText"/>
      </w:pPr>
      <w:r>
        <w:rPr>
          <w:color w:val="000000"/>
        </w:rPr>
        <w:t>This course focuses on developing skills for the effective translation of evidence into practice in the students intended advanced nursing practice role necessary to optimize health outcomes.</w:t>
      </w:r>
    </w:p>
    <w:p w14:paraId="66756895" w14:textId="77777777" w:rsidR="00364234" w:rsidRDefault="00364234" w:rsidP="00364234">
      <w:pPr>
        <w:pStyle w:val="sc-BodyText"/>
      </w:pPr>
      <w:r>
        <w:t>Prerequisite: NURS 501, NURS 502, NURS 503, and graduate status in nursing.</w:t>
      </w:r>
    </w:p>
    <w:p w14:paraId="413A0E78" w14:textId="77777777" w:rsidR="00364234" w:rsidRDefault="00364234" w:rsidP="00364234">
      <w:pPr>
        <w:pStyle w:val="sc-BodyText"/>
      </w:pPr>
      <w:r>
        <w:t>Offered:  Fall, Spring.</w:t>
      </w:r>
    </w:p>
    <w:p w14:paraId="6B49F279" w14:textId="77777777" w:rsidR="00364234" w:rsidRDefault="00364234" w:rsidP="00364234">
      <w:pPr>
        <w:pStyle w:val="sc-CourseTitle"/>
      </w:pPr>
      <w:bookmarkStart w:id="36" w:name="96F3ADFAC9AF443581EED2A9BC1F2ED4"/>
      <w:bookmarkEnd w:id="36"/>
      <w:r>
        <w:t>NURS 511 - Population/Public Health Nursing (6)</w:t>
      </w:r>
    </w:p>
    <w:p w14:paraId="0EE806D8" w14:textId="77777777" w:rsidR="00364234" w:rsidRDefault="00364234" w:rsidP="00364234">
      <w:pPr>
        <w:pStyle w:val="sc-BodyText"/>
      </w:pPr>
      <w:r>
        <w:t>Variables relevant to public health problems are investigated through field experience. Students demonstrate knowledge of analytic assessment and public health science skills. 15 contact hours.</w:t>
      </w:r>
    </w:p>
    <w:p w14:paraId="765B3BBF" w14:textId="77777777" w:rsidR="00364234" w:rsidRDefault="00364234" w:rsidP="00364234">
      <w:pPr>
        <w:pStyle w:val="sc-BodyText"/>
      </w:pPr>
      <w:r>
        <w:t>Prerequisite: Graduate status, NURS 508; and prior or concurrent enrollment in HPE 507, NURS 501, NURS 502 and NURS 503.</w:t>
      </w:r>
    </w:p>
    <w:p w14:paraId="250FFFD5" w14:textId="77777777" w:rsidR="00364234" w:rsidRDefault="00364234" w:rsidP="00364234">
      <w:pPr>
        <w:pStyle w:val="sc-BodyText"/>
      </w:pPr>
      <w:r>
        <w:t>Offered:  Spring.</w:t>
      </w:r>
    </w:p>
    <w:p w14:paraId="6CAF60BF" w14:textId="77777777" w:rsidR="00364234" w:rsidRDefault="00364234" w:rsidP="00364234">
      <w:pPr>
        <w:pStyle w:val="sc-CourseTitle"/>
      </w:pPr>
      <w:bookmarkStart w:id="37" w:name="56FD5748F96A45B8B725BBBB9437974E"/>
      <w:bookmarkStart w:id="38" w:name="199F5B5DB2AA440AB5C6DDC3225D8B4B"/>
      <w:bookmarkEnd w:id="37"/>
      <w:bookmarkEnd w:id="38"/>
      <w:r>
        <w:t>NURS 513 - Teaching Nursing (3)</w:t>
      </w:r>
    </w:p>
    <w:p w14:paraId="1F1F6CC9" w14:textId="77777777" w:rsidR="00364234" w:rsidRDefault="00364234" w:rsidP="00364234">
      <w:pPr>
        <w:pStyle w:val="sc-BodyText"/>
      </w:pPr>
      <w:r>
        <w:t>This elective course introduces students to the knowledge, skills, and attitudes required of a nurse educator. Through classroom and clinically oriented learning activities, students gain basic competencies.</w:t>
      </w:r>
    </w:p>
    <w:p w14:paraId="139D15FE" w14:textId="77777777" w:rsidR="00364234" w:rsidRDefault="00364234" w:rsidP="00364234">
      <w:pPr>
        <w:pStyle w:val="sc-BodyText"/>
      </w:pPr>
      <w:r>
        <w:t>Prerequisite: Graduate status.</w:t>
      </w:r>
    </w:p>
    <w:p w14:paraId="0C6162E1" w14:textId="77777777" w:rsidR="00364234" w:rsidRDefault="00364234" w:rsidP="00364234">
      <w:pPr>
        <w:pStyle w:val="sc-BodyText"/>
      </w:pPr>
      <w:r>
        <w:t>Offered:  Summer Session I.</w:t>
      </w:r>
    </w:p>
    <w:p w14:paraId="0F1B0EA9" w14:textId="77777777" w:rsidR="00364234" w:rsidRDefault="00364234" w:rsidP="00364234">
      <w:pPr>
        <w:pStyle w:val="sc-CourseTitle"/>
      </w:pPr>
      <w:bookmarkStart w:id="39" w:name="6F9A48334CF04D69AB1A6D0340521821"/>
      <w:bookmarkEnd w:id="39"/>
      <w:r>
        <w:t>NURS 514 - Advanced Pharmacology for Nurse Anesthesia (4)</w:t>
      </w:r>
    </w:p>
    <w:p w14:paraId="1C0E105C" w14:textId="77777777" w:rsidR="00364234" w:rsidRDefault="00364234" w:rsidP="00364234">
      <w:pPr>
        <w:pStyle w:val="sc-BodyText"/>
      </w:pPr>
      <w:r>
        <w:t>This course builds upon the foundation established in NURS 505, foundational concepts of biochemistry are explored and pharmacologic agents for anesthesia practice are examined.</w:t>
      </w:r>
    </w:p>
    <w:p w14:paraId="62965E47" w14:textId="77777777" w:rsidR="00364234" w:rsidRDefault="00364234" w:rsidP="00364234">
      <w:pPr>
        <w:pStyle w:val="sc-BodyText"/>
      </w:pPr>
      <w:r>
        <w:t>Prerequisite: Graduate status, NURS 505 and BIOL 535.</w:t>
      </w:r>
    </w:p>
    <w:p w14:paraId="3DABC739" w14:textId="77777777" w:rsidR="00364234" w:rsidRDefault="00364234" w:rsidP="00364234">
      <w:pPr>
        <w:pStyle w:val="sc-BodyText"/>
      </w:pPr>
      <w:r>
        <w:t>Offered: Spring.</w:t>
      </w:r>
    </w:p>
    <w:p w14:paraId="0206B219" w14:textId="77777777" w:rsidR="00364234" w:rsidRDefault="00364234" w:rsidP="00364234">
      <w:pPr>
        <w:pStyle w:val="sc-CourseTitle"/>
      </w:pPr>
      <w:bookmarkStart w:id="40" w:name="300483AA661140F9B28946B4C137F90A"/>
      <w:bookmarkEnd w:id="40"/>
      <w:r>
        <w:t>NURS 515 - Simulation in Interprofessional Healthcare Education (3)</w:t>
      </w:r>
    </w:p>
    <w:p w14:paraId="55EB1B22" w14:textId="77777777" w:rsidR="00364234" w:rsidRDefault="00364234" w:rsidP="00364234">
      <w:pPr>
        <w:pStyle w:val="sc-BodyText"/>
      </w:pPr>
      <w:r>
        <w:t xml:space="preserve">Students learn simulation theory, models, evidence-based practice, and safety as </w:t>
      </w:r>
      <w:proofErr w:type="gramStart"/>
      <w:r>
        <w:t>a  framework</w:t>
      </w:r>
      <w:proofErr w:type="gramEnd"/>
      <w:r>
        <w:t xml:space="preserve"> for using simulation in practice and education. Groups of nursing, social work and health education students develop, implement and revise a simulation in this course.</w:t>
      </w:r>
    </w:p>
    <w:p w14:paraId="377CCE15" w14:textId="77777777" w:rsidR="00364234" w:rsidRDefault="00364234" w:rsidP="00364234">
      <w:pPr>
        <w:pStyle w:val="sc-BodyText"/>
      </w:pPr>
      <w:r>
        <w:t>Prerequisite: Graduate student in nursing, social work or health education, or consent of instructor.</w:t>
      </w:r>
    </w:p>
    <w:p w14:paraId="49FAC73B" w14:textId="77777777" w:rsidR="00364234" w:rsidRDefault="00364234" w:rsidP="00364234">
      <w:pPr>
        <w:pStyle w:val="sc-BodyText"/>
      </w:pPr>
      <w:r>
        <w:t>Offered: Spring.</w:t>
      </w:r>
    </w:p>
    <w:p w14:paraId="34BA06D7" w14:textId="77777777" w:rsidR="00364234" w:rsidRDefault="00364234" w:rsidP="00364234">
      <w:pPr>
        <w:pStyle w:val="sc-CourseTitle"/>
      </w:pPr>
      <w:bookmarkStart w:id="41" w:name="AD85197D560941B6844D88EAC393A895"/>
      <w:bookmarkEnd w:id="41"/>
      <w:r>
        <w:t>NURS 516 - Advanced Principles of Nurse Anesthesia Practice I (3)</w:t>
      </w:r>
    </w:p>
    <w:p w14:paraId="5FA528DD" w14:textId="77777777" w:rsidR="00364234" w:rsidRDefault="00364234" w:rsidP="00364234">
      <w:pPr>
        <w:pStyle w:val="sc-BodyText"/>
      </w:pPr>
      <w:r>
        <w:t>Advanced principles of anesthesia administration and management, including general and regional techniques for surgery are examined.</w:t>
      </w:r>
    </w:p>
    <w:p w14:paraId="5E1DA06B" w14:textId="77777777" w:rsidR="00364234" w:rsidRDefault="00364234" w:rsidP="00364234">
      <w:pPr>
        <w:pStyle w:val="sc-BodyText"/>
      </w:pPr>
      <w:r>
        <w:t>Prerequisite: Graduate status, NURS 514 and NURS 515.</w:t>
      </w:r>
    </w:p>
    <w:p w14:paraId="31A0058F" w14:textId="77777777" w:rsidR="00364234" w:rsidRDefault="00364234" w:rsidP="00364234">
      <w:pPr>
        <w:pStyle w:val="sc-BodyText"/>
      </w:pPr>
      <w:r>
        <w:t>Offered: Summer.</w:t>
      </w:r>
    </w:p>
    <w:p w14:paraId="63020CDF" w14:textId="77777777" w:rsidR="00364234" w:rsidRDefault="00364234" w:rsidP="00364234">
      <w:pPr>
        <w:pStyle w:val="sc-CourseTitle"/>
      </w:pPr>
      <w:bookmarkStart w:id="42" w:name="279FC2866CA64F568A86FB17C396E52E"/>
      <w:bookmarkEnd w:id="42"/>
      <w:r>
        <w:t>NURS 517 - Foundational Principles of Nurse Anesthesia (3)</w:t>
      </w:r>
    </w:p>
    <w:p w14:paraId="60B4C39E" w14:textId="77777777" w:rsidR="00364234" w:rsidRDefault="00364234" w:rsidP="00364234">
      <w:pPr>
        <w:pStyle w:val="sc-BodyText"/>
      </w:pPr>
      <w:r>
        <w:t>The history and scope of nurse anesthesia practice, physics as applied to anesthesia administration and practice, anesthesia equipment, preoperative evaluation and basic management are examined.</w:t>
      </w:r>
    </w:p>
    <w:p w14:paraId="11C160DD" w14:textId="77777777" w:rsidR="00364234" w:rsidRDefault="00364234" w:rsidP="00364234">
      <w:pPr>
        <w:pStyle w:val="sc-BodyText"/>
      </w:pPr>
      <w:r>
        <w:t>Prerequisite: Graduate status, NURS 505, NURS 506 and NURS 504 prerequisite or concurrent.</w:t>
      </w:r>
    </w:p>
    <w:p w14:paraId="42ADB74E" w14:textId="77777777" w:rsidR="00364234" w:rsidRDefault="00364234" w:rsidP="00364234">
      <w:pPr>
        <w:pStyle w:val="sc-BodyText"/>
      </w:pPr>
      <w:r>
        <w:t>Offered:  Spring.</w:t>
      </w:r>
    </w:p>
    <w:p w14:paraId="1D5E0DF2" w14:textId="77777777" w:rsidR="00364234" w:rsidRDefault="00364234" w:rsidP="00364234">
      <w:pPr>
        <w:pStyle w:val="sc-CourseTitle"/>
      </w:pPr>
      <w:bookmarkStart w:id="43" w:name="33BE03D8F0AC4311BA4A97DEC6AB7612"/>
      <w:bookmarkEnd w:id="43"/>
      <w:r>
        <w:t>NURS 518 - Nursing Care/Case Management (3)</w:t>
      </w:r>
    </w:p>
    <w:p w14:paraId="3C49B1E4" w14:textId="77777777" w:rsidR="00364234" w:rsidRDefault="00364234" w:rsidP="00364234">
      <w:pPr>
        <w:pStyle w:val="sc-BodyText"/>
      </w:pPr>
      <w:r>
        <w:t xml:space="preserve">Students examine evidence-based approaches to the coordination of services for populations across health care systems to enhance client-centered, interdisciplinary care, </w:t>
      </w:r>
      <w:proofErr w:type="gramStart"/>
      <w:r>
        <w:t>outcomes based</w:t>
      </w:r>
      <w:proofErr w:type="gramEnd"/>
      <w:r>
        <w:t xml:space="preserve"> quality improvement and cost containment.</w:t>
      </w:r>
    </w:p>
    <w:p w14:paraId="723A3B69" w14:textId="77777777" w:rsidR="00364234" w:rsidRDefault="00364234" w:rsidP="00364234">
      <w:pPr>
        <w:pStyle w:val="sc-BodyText"/>
      </w:pPr>
      <w:r>
        <w:t>Prerequisite: Graduate status in nursing or consent of program director.</w:t>
      </w:r>
    </w:p>
    <w:p w14:paraId="3F062534" w14:textId="77777777" w:rsidR="00364234" w:rsidRDefault="00364234" w:rsidP="00364234">
      <w:pPr>
        <w:pStyle w:val="sc-BodyText"/>
      </w:pPr>
      <w:r>
        <w:t>Offered:  Fall.</w:t>
      </w:r>
    </w:p>
    <w:p w14:paraId="69CE11AE" w14:textId="77777777" w:rsidR="00364234" w:rsidRDefault="00364234" w:rsidP="00364234">
      <w:pPr>
        <w:pStyle w:val="sc-CourseTitle"/>
      </w:pPr>
      <w:bookmarkStart w:id="44" w:name="81E4F05DCC474AD78E1F455DC11ACBE9"/>
      <w:bookmarkEnd w:id="44"/>
      <w:r>
        <w:t>NURS 519 - Quality/</w:t>
      </w:r>
      <w:proofErr w:type="gramStart"/>
      <w:r>
        <w:t>Safety  in</w:t>
      </w:r>
      <w:proofErr w:type="gramEnd"/>
      <w:r>
        <w:t xml:space="preserve"> Advanced Practice Nursing (3)</w:t>
      </w:r>
    </w:p>
    <w:p w14:paraId="21893F97" w14:textId="77777777" w:rsidR="00364234" w:rsidRDefault="00364234" w:rsidP="00364234">
      <w:pPr>
        <w:pStyle w:val="sc-BodyText"/>
      </w:pPr>
      <w:r>
        <w:t>Student develop advanced practice nurse competencies specific to quality and safety measurement and management in nursing.</w:t>
      </w:r>
    </w:p>
    <w:p w14:paraId="2959559B" w14:textId="77777777" w:rsidR="00364234" w:rsidRDefault="00364234" w:rsidP="00364234">
      <w:pPr>
        <w:pStyle w:val="sc-BodyText"/>
      </w:pPr>
      <w:r>
        <w:t>Prerequisite: M.S.N. program enrollment or approval of program director.</w:t>
      </w:r>
    </w:p>
    <w:p w14:paraId="6335D54D" w14:textId="77777777" w:rsidR="00364234" w:rsidRDefault="00364234" w:rsidP="00364234">
      <w:pPr>
        <w:pStyle w:val="sc-BodyText"/>
      </w:pPr>
      <w:r>
        <w:t>Offered: Fall.</w:t>
      </w:r>
    </w:p>
    <w:p w14:paraId="2344DB71" w14:textId="77777777" w:rsidR="00364234" w:rsidRDefault="00364234" w:rsidP="00364234">
      <w:pPr>
        <w:pStyle w:val="sc-CourseTitle"/>
      </w:pPr>
      <w:bookmarkStart w:id="45" w:name="089C4E9A32B8456EB87E855D1239EC25"/>
      <w:bookmarkEnd w:id="45"/>
      <w:r>
        <w:t>NURS 521 - Global Health and Advanced Practice Nursing (3)</w:t>
      </w:r>
    </w:p>
    <w:p w14:paraId="23A34A2E" w14:textId="77777777" w:rsidR="00364234" w:rsidRDefault="00364234" w:rsidP="00364234">
      <w:pPr>
        <w:pStyle w:val="sc-BodyText"/>
      </w:pPr>
      <w:r>
        <w:t>Students explore concepts of global health and examine the impact of disease burden on global populations through lecture, readings and immersion. The clinical international learning experience involves collaboration with an intra-professional team at an international village clinical.</w:t>
      </w:r>
    </w:p>
    <w:p w14:paraId="4A618F2B" w14:textId="77777777" w:rsidR="00364234" w:rsidRDefault="00364234" w:rsidP="00364234">
      <w:pPr>
        <w:pStyle w:val="sc-BodyText"/>
      </w:pPr>
      <w:r>
        <w:t>Prerequisite: NURS 501, NURS 502, NURS 503</w:t>
      </w:r>
    </w:p>
    <w:p w14:paraId="1BBE30E7" w14:textId="77777777" w:rsidR="00364234" w:rsidRDefault="00364234" w:rsidP="00364234">
      <w:pPr>
        <w:pStyle w:val="sc-BodyText"/>
      </w:pPr>
      <w:r>
        <w:t>Offered: Spring, Summer.</w:t>
      </w:r>
    </w:p>
    <w:p w14:paraId="6A66BDF2" w14:textId="77777777" w:rsidR="00364234" w:rsidRDefault="00364234" w:rsidP="00364234">
      <w:pPr>
        <w:pStyle w:val="sc-CourseTitle"/>
      </w:pPr>
      <w:bookmarkStart w:id="46" w:name="F59CAD2E8A7047DF8C6AE111A35D8F1B"/>
      <w:bookmarkEnd w:id="46"/>
      <w:r>
        <w:t>NURS 522 - Concepts and Practice of Palliative Care (3)</w:t>
      </w:r>
    </w:p>
    <w:p w14:paraId="0291D751" w14:textId="77777777" w:rsidR="00364234" w:rsidRDefault="00364234" w:rsidP="00364234">
      <w:pPr>
        <w:pStyle w:val="sc-BodyText"/>
      </w:pPr>
      <w:r>
        <w:t xml:space="preserve">Students develop advanced practice nurse competencies in the specialty of palliative care to be applied to adults, older adults and families dealing with a </w:t>
      </w:r>
      <w:proofErr w:type="gramStart"/>
      <w:r>
        <w:t>life threatening</w:t>
      </w:r>
      <w:proofErr w:type="gramEnd"/>
      <w:r>
        <w:t xml:space="preserve"> illness.</w:t>
      </w:r>
    </w:p>
    <w:p w14:paraId="2FFDEF35" w14:textId="77777777" w:rsidR="00364234" w:rsidRDefault="00364234" w:rsidP="00364234">
      <w:pPr>
        <w:pStyle w:val="sc-BodyText"/>
      </w:pPr>
      <w:r>
        <w:t>Prerequisite: M.S.N. program enrollment or approval of M.S.N. program director.</w:t>
      </w:r>
    </w:p>
    <w:p w14:paraId="3BCE8140" w14:textId="77777777" w:rsidR="00364234" w:rsidRDefault="00364234" w:rsidP="00364234">
      <w:pPr>
        <w:pStyle w:val="sc-BodyText"/>
      </w:pPr>
      <w:r>
        <w:t>Offered: Annually.</w:t>
      </w:r>
    </w:p>
    <w:p w14:paraId="7C41392E" w14:textId="77777777" w:rsidR="00364234" w:rsidRDefault="00364234" w:rsidP="00364234">
      <w:pPr>
        <w:pStyle w:val="sc-CourseTitle"/>
      </w:pPr>
      <w:bookmarkStart w:id="47" w:name="25601053922A49C391C45867BE78F3B5"/>
      <w:bookmarkEnd w:id="47"/>
      <w:r>
        <w:t xml:space="preserve">NURS 523 - Surgical First Assist </w:t>
      </w:r>
      <w:proofErr w:type="gramStart"/>
      <w:r>
        <w:t>Theory  (</w:t>
      </w:r>
      <w:proofErr w:type="gramEnd"/>
      <w:r>
        <w:t>3)</w:t>
      </w:r>
    </w:p>
    <w:p w14:paraId="6D3B9E1B" w14:textId="77777777" w:rsidR="00364234" w:rsidRDefault="00364234" w:rsidP="00364234">
      <w:pPr>
        <w:pStyle w:val="sc-BodyText"/>
      </w:pPr>
      <w:r>
        <w:t>The course will provide the foundation of knowledge necessary for the APRN to assume and function safely in the role of the first assistant during operative and other invasive procedures.</w:t>
      </w:r>
    </w:p>
    <w:p w14:paraId="232D7084" w14:textId="77777777" w:rsidR="00364234" w:rsidRDefault="00364234" w:rsidP="00364234">
      <w:pPr>
        <w:pStyle w:val="sc-BodyText"/>
      </w:pPr>
      <w:r>
        <w:t>Prerequisite: M.S.N. program enrollment and prior completion of NURS 506, NURS 510, NURS 530/NURS 540 and concurrent enrollment in NURS 610; or permission of the M.S.N. program director.</w:t>
      </w:r>
    </w:p>
    <w:p w14:paraId="2142316D" w14:textId="77777777" w:rsidR="00364234" w:rsidRDefault="00364234" w:rsidP="00364234">
      <w:pPr>
        <w:pStyle w:val="sc-BodyText"/>
      </w:pPr>
      <w:r>
        <w:t>Offered: Fall.</w:t>
      </w:r>
    </w:p>
    <w:p w14:paraId="036EE24A" w14:textId="77777777" w:rsidR="00364234" w:rsidRDefault="00364234" w:rsidP="00364234">
      <w:pPr>
        <w:pStyle w:val="sc-CourseTitle"/>
      </w:pPr>
      <w:bookmarkStart w:id="48" w:name="E2E40AF791DF42859F714BEAABE9A15D"/>
      <w:bookmarkEnd w:id="48"/>
      <w:r>
        <w:t>NURS 524 - Healthcare Statistics (3)</w:t>
      </w:r>
    </w:p>
    <w:p w14:paraId="4FEBF37E" w14:textId="77777777" w:rsidR="00364234" w:rsidRDefault="00364234" w:rsidP="00364234">
      <w:pPr>
        <w:pStyle w:val="sc-BodyText"/>
      </w:pPr>
      <w:r>
        <w:t>Statistical concepts of sampling, levels of measurement, inferential statistical tests, regression, and nonparametric methods are studied. Emphasis is on application of statistics in nursing research reports.</w:t>
      </w:r>
    </w:p>
    <w:p w14:paraId="29E914F9" w14:textId="77777777" w:rsidR="00364234" w:rsidRDefault="00364234" w:rsidP="00364234">
      <w:pPr>
        <w:pStyle w:val="sc-BodyText"/>
      </w:pPr>
      <w:r>
        <w:t>Prerequisite: Graduate status or DNP Director approval.</w:t>
      </w:r>
    </w:p>
    <w:p w14:paraId="6DD65305" w14:textId="77777777" w:rsidR="00364234" w:rsidRDefault="00364234" w:rsidP="00364234">
      <w:pPr>
        <w:pStyle w:val="sc-BodyText"/>
      </w:pPr>
      <w:r>
        <w:t>Offered: Summer Session I</w:t>
      </w:r>
    </w:p>
    <w:p w14:paraId="523BDA5B" w14:textId="77777777" w:rsidR="00364234" w:rsidRDefault="00364234" w:rsidP="00364234">
      <w:pPr>
        <w:pStyle w:val="sc-CourseTitle"/>
      </w:pPr>
      <w:bookmarkStart w:id="49" w:name="70E8D9B6E5B744C9ACC11C07BB6723B6"/>
      <w:bookmarkEnd w:id="49"/>
      <w:r>
        <w:t xml:space="preserve">NURS 525 - Surgical First Assist </w:t>
      </w:r>
      <w:proofErr w:type="gramStart"/>
      <w:r>
        <w:t>Practicum  (</w:t>
      </w:r>
      <w:proofErr w:type="gramEnd"/>
      <w:r>
        <w:t>3)</w:t>
      </w:r>
    </w:p>
    <w:p w14:paraId="5D34B27E" w14:textId="77777777" w:rsidR="00364234" w:rsidRDefault="00364234" w:rsidP="00364234">
      <w:pPr>
        <w:pStyle w:val="sc-BodyText"/>
      </w:pPr>
      <w:r>
        <w:t>Students develop competence in operative and invasive procedures. Emphasis is on direct surgical patient care experiences, which facilitates accomplishment of course outcomes, identified competencies, and individual student objectives.</w:t>
      </w:r>
    </w:p>
    <w:p w14:paraId="49B07905" w14:textId="77777777" w:rsidR="00364234" w:rsidRDefault="00364234" w:rsidP="00364234">
      <w:pPr>
        <w:pStyle w:val="sc-BodyText"/>
      </w:pPr>
      <w:r>
        <w:t>Prerequisite: NURS 523</w:t>
      </w:r>
    </w:p>
    <w:p w14:paraId="121F8837" w14:textId="77777777" w:rsidR="00364234" w:rsidRDefault="00364234" w:rsidP="00364234">
      <w:pPr>
        <w:pStyle w:val="sc-BodyText"/>
      </w:pPr>
      <w:r>
        <w:t>Offered: Spring.</w:t>
      </w:r>
    </w:p>
    <w:p w14:paraId="5EB95FD3" w14:textId="77777777" w:rsidR="00364234" w:rsidRDefault="00364234" w:rsidP="00364234">
      <w:pPr>
        <w:pStyle w:val="sc-CourseTitle"/>
      </w:pPr>
      <w:bookmarkStart w:id="50" w:name="14D1CB87BB984BE79F6AFD0D537188F5"/>
      <w:bookmarkEnd w:id="50"/>
      <w:r>
        <w:t>NURS 530 - Adult Health Illness I for CNS (6)</w:t>
      </w:r>
    </w:p>
    <w:p w14:paraId="089E0430" w14:textId="77777777" w:rsidR="00364234" w:rsidRDefault="00364234" w:rsidP="00364234">
      <w:pPr>
        <w:pStyle w:val="sc-BodyText"/>
      </w:pPr>
      <w:r>
        <w:t xml:space="preserve">Students develop knowledge of the Synergy Model required for the clinical nurse specialist practice. Model assumptions, development, and applicability to C.N.S. practice </w:t>
      </w:r>
      <w:proofErr w:type="gramStart"/>
      <w:r>
        <w:t>are</w:t>
      </w:r>
      <w:proofErr w:type="gramEnd"/>
      <w:r>
        <w:t xml:space="preserve"> discussed, analyzed, and applied. 15 contact hours.</w:t>
      </w:r>
    </w:p>
    <w:p w14:paraId="31135372" w14:textId="77777777" w:rsidR="00364234" w:rsidRDefault="00364234" w:rsidP="00364234">
      <w:pPr>
        <w:pStyle w:val="sc-BodyText"/>
      </w:pPr>
      <w:r>
        <w:t xml:space="preserve">Prerequisite: Graduate status, NURS 501, NURS 502, NURS 503, NURS 504, NURS 505, NURS 506. </w:t>
      </w:r>
    </w:p>
    <w:p w14:paraId="4D75041F" w14:textId="3C8ED93E" w:rsidR="00364234" w:rsidRDefault="00364234" w:rsidP="00364234">
      <w:pPr>
        <w:pStyle w:val="sc-BodyText"/>
        <w:rPr>
          <w:ins w:id="51" w:author="Justin" w:date="2022-10-22T08:11:00Z"/>
        </w:rPr>
      </w:pPr>
      <w:r>
        <w:t>Offered:  Spring.</w:t>
      </w:r>
    </w:p>
    <w:p w14:paraId="41310E02" w14:textId="14D80179" w:rsidR="00FF1F7A" w:rsidRDefault="00FF1F7A" w:rsidP="00FF1F7A">
      <w:pPr>
        <w:pStyle w:val="sc-CourseTitle"/>
        <w:rPr>
          <w:ins w:id="52" w:author="Justin" w:date="2022-10-22T08:11:00Z"/>
        </w:rPr>
      </w:pPr>
      <w:ins w:id="53" w:author="Justin" w:date="2022-10-22T08:11:00Z">
        <w:r>
          <w:t>NURS 53</w:t>
        </w:r>
      </w:ins>
      <w:ins w:id="54" w:author="Justin" w:date="2022-10-22T08:14:00Z">
        <w:r w:rsidR="00F70ED1">
          <w:t>5</w:t>
        </w:r>
      </w:ins>
      <w:ins w:id="55" w:author="Justin" w:date="2022-10-22T08:11:00Z">
        <w:r>
          <w:t xml:space="preserve"> – Advanced Physiology I (4)</w:t>
        </w:r>
      </w:ins>
    </w:p>
    <w:p w14:paraId="7A211C1D" w14:textId="4895C215" w:rsidR="00FF1F7A" w:rsidRPr="004B76AD" w:rsidRDefault="004B76AD" w:rsidP="00FF1F7A">
      <w:pPr>
        <w:pStyle w:val="sc-CourseTitle"/>
        <w:rPr>
          <w:ins w:id="56" w:author="Justin" w:date="2022-10-22T08:11:00Z"/>
          <w:rFonts w:ascii="Gill Sans MT" w:hAnsi="Gill Sans MT"/>
          <w:b w:val="0"/>
          <w:bCs w:val="0"/>
          <w:szCs w:val="16"/>
          <w:rPrChange w:id="57" w:author="Justin" w:date="2022-10-22T08:12:00Z">
            <w:rPr>
              <w:ins w:id="58" w:author="Justin" w:date="2022-10-22T08:11:00Z"/>
            </w:rPr>
          </w:rPrChange>
        </w:rPr>
      </w:pPr>
      <w:ins w:id="59" w:author="Justin" w:date="2022-10-22T08:12:00Z">
        <w:r w:rsidRPr="004B76AD">
          <w:rPr>
            <w:rFonts w:ascii="Gill Sans MT" w:hAnsi="Gill Sans MT" w:cs="Arial"/>
            <w:b w:val="0"/>
            <w:bCs w:val="0"/>
            <w:color w:val="515151"/>
            <w:szCs w:val="16"/>
            <w:shd w:val="clear" w:color="auto" w:fill="FFFFFF"/>
            <w:rPrChange w:id="60" w:author="Justin" w:date="2022-10-22T08:12:00Z">
              <w:rPr>
                <w:rFonts w:ascii="Arial" w:hAnsi="Arial" w:cs="Arial"/>
                <w:color w:val="515151"/>
                <w:sz w:val="18"/>
                <w:shd w:val="clear" w:color="auto" w:fill="FFFFFF"/>
              </w:rPr>
            </w:rPrChange>
          </w:rPr>
          <w:t>Examination of human physiology</w:t>
        </w:r>
      </w:ins>
      <w:r w:rsidR="00017FED">
        <w:rPr>
          <w:rFonts w:ascii="Gill Sans MT" w:hAnsi="Gill Sans MT" w:cs="Arial"/>
          <w:b w:val="0"/>
          <w:bCs w:val="0"/>
          <w:color w:val="515151"/>
          <w:szCs w:val="16"/>
          <w:shd w:val="clear" w:color="auto" w:fill="FFFFFF"/>
        </w:rPr>
        <w:t xml:space="preserve">. </w:t>
      </w:r>
      <w:ins w:id="61" w:author="Justin" w:date="2022-10-22T08:12:00Z">
        <w:r w:rsidRPr="004B76AD">
          <w:rPr>
            <w:rFonts w:ascii="Gill Sans MT" w:hAnsi="Gill Sans MT" w:cs="Arial"/>
            <w:b w:val="0"/>
            <w:bCs w:val="0"/>
            <w:color w:val="515151"/>
            <w:szCs w:val="16"/>
            <w:shd w:val="clear" w:color="auto" w:fill="FFFFFF"/>
            <w:rPrChange w:id="62" w:author="Justin" w:date="2022-10-22T08:12:00Z">
              <w:rPr>
                <w:rFonts w:ascii="Arial" w:hAnsi="Arial" w:cs="Arial"/>
                <w:color w:val="515151"/>
                <w:sz w:val="18"/>
                <w:shd w:val="clear" w:color="auto" w:fill="FFFFFF"/>
              </w:rPr>
            </w:rPrChange>
          </w:rPr>
          <w:t>This course will utilize a systems approach to the topics of cellular physiology,</w:t>
        </w:r>
        <w:r>
          <w:rPr>
            <w:rFonts w:ascii="Gill Sans MT" w:hAnsi="Gill Sans MT" w:cs="Arial"/>
            <w:b w:val="0"/>
            <w:bCs w:val="0"/>
            <w:color w:val="515151"/>
            <w:szCs w:val="16"/>
            <w:shd w:val="clear" w:color="auto" w:fill="FFFFFF"/>
          </w:rPr>
          <w:t xml:space="preserve"> </w:t>
        </w:r>
        <w:r w:rsidRPr="004B76AD">
          <w:rPr>
            <w:rFonts w:ascii="Gill Sans MT" w:hAnsi="Gill Sans MT" w:cs="Arial"/>
            <w:b w:val="0"/>
            <w:bCs w:val="0"/>
            <w:color w:val="515151"/>
            <w:szCs w:val="16"/>
            <w:shd w:val="clear" w:color="auto" w:fill="FFFFFF"/>
            <w:rPrChange w:id="63" w:author="Justin" w:date="2022-10-22T08:12:00Z">
              <w:rPr>
                <w:rFonts w:ascii="Arial" w:hAnsi="Arial" w:cs="Arial"/>
                <w:color w:val="515151"/>
                <w:sz w:val="18"/>
                <w:shd w:val="clear" w:color="auto" w:fill="FFFFFF"/>
              </w:rPr>
            </w:rPrChange>
          </w:rPr>
          <w:t>neurophysiology,</w:t>
        </w:r>
      </w:ins>
      <w:ins w:id="64" w:author="Justin" w:date="2022-10-22T08:13:00Z">
        <w:r>
          <w:rPr>
            <w:rFonts w:ascii="Gill Sans MT" w:hAnsi="Gill Sans MT" w:cs="Arial"/>
            <w:b w:val="0"/>
            <w:bCs w:val="0"/>
            <w:color w:val="515151"/>
            <w:szCs w:val="16"/>
            <w:shd w:val="clear" w:color="auto" w:fill="FFFFFF"/>
          </w:rPr>
          <w:t xml:space="preserve"> </w:t>
        </w:r>
      </w:ins>
      <w:ins w:id="65" w:author="Justin" w:date="2022-10-22T08:12:00Z">
        <w:r w:rsidRPr="004B76AD">
          <w:rPr>
            <w:rFonts w:ascii="Gill Sans MT" w:hAnsi="Gill Sans MT" w:cs="Arial"/>
            <w:b w:val="0"/>
            <w:bCs w:val="0"/>
            <w:color w:val="515151"/>
            <w:szCs w:val="16"/>
            <w:shd w:val="clear" w:color="auto" w:fill="FFFFFF"/>
            <w:rPrChange w:id="66" w:author="Justin" w:date="2022-10-22T08:12:00Z">
              <w:rPr>
                <w:rFonts w:ascii="Arial" w:hAnsi="Arial" w:cs="Arial"/>
                <w:color w:val="515151"/>
                <w:sz w:val="18"/>
                <w:shd w:val="clear" w:color="auto" w:fill="FFFFFF"/>
              </w:rPr>
            </w:rPrChange>
          </w:rPr>
          <w:t>cardiovascular and respiratory physiology.</w:t>
        </w:r>
      </w:ins>
    </w:p>
    <w:p w14:paraId="4F30F88A" w14:textId="1FEA4911" w:rsidR="00FF1F7A" w:rsidRDefault="0015358E" w:rsidP="00F70ED1">
      <w:pPr>
        <w:pStyle w:val="sc-BodyText"/>
        <w:rPr>
          <w:ins w:id="67" w:author="Justin" w:date="2022-10-22T08:13:00Z"/>
          <w:rFonts w:cs="Arial"/>
          <w:color w:val="515151"/>
          <w:szCs w:val="16"/>
          <w:shd w:val="clear" w:color="auto" w:fill="FFFFFF"/>
        </w:rPr>
      </w:pPr>
      <w:ins w:id="68" w:author="Justin" w:date="2022-10-22T08:13:00Z">
        <w:r>
          <w:t xml:space="preserve">Prerequisite: </w:t>
        </w:r>
        <w:r w:rsidR="00F70ED1" w:rsidRPr="00F70ED1">
          <w:rPr>
            <w:rFonts w:cs="Arial"/>
            <w:color w:val="515151"/>
            <w:szCs w:val="16"/>
            <w:shd w:val="clear" w:color="auto" w:fill="FFFFFF"/>
            <w:rPrChange w:id="69" w:author="Justin" w:date="2022-10-22T08:13:00Z">
              <w:rPr>
                <w:rFonts w:ascii="Arial" w:hAnsi="Arial" w:cs="Arial"/>
                <w:color w:val="515151"/>
                <w:sz w:val="18"/>
                <w:szCs w:val="18"/>
                <w:shd w:val="clear" w:color="auto" w:fill="FFFFFF"/>
              </w:rPr>
            </w:rPrChange>
          </w:rPr>
          <w:t>Enrollment in the Nurse Anesthesia option or permission of DNP Program Director</w:t>
        </w:r>
      </w:ins>
    </w:p>
    <w:p w14:paraId="7A01CE17" w14:textId="42F13DB6" w:rsidR="00F70ED1" w:rsidRPr="00F70ED1" w:rsidRDefault="00F70ED1" w:rsidP="00F70ED1">
      <w:pPr>
        <w:pStyle w:val="sc-BodyText"/>
        <w:rPr>
          <w:ins w:id="70" w:author="Justin" w:date="2022-10-22T08:11:00Z"/>
          <w:szCs w:val="16"/>
        </w:rPr>
      </w:pPr>
      <w:ins w:id="71" w:author="Justin" w:date="2022-10-22T08:13:00Z">
        <w:r>
          <w:rPr>
            <w:rFonts w:cs="Arial"/>
            <w:color w:val="515151"/>
            <w:szCs w:val="16"/>
            <w:shd w:val="clear" w:color="auto" w:fill="FFFFFF"/>
          </w:rPr>
          <w:t>Offered: Fall</w:t>
        </w:r>
      </w:ins>
    </w:p>
    <w:p w14:paraId="680747FC" w14:textId="79BA884A" w:rsidR="00F70ED1" w:rsidRDefault="00F70ED1" w:rsidP="00F70ED1">
      <w:pPr>
        <w:pStyle w:val="sc-CourseTitle"/>
        <w:rPr>
          <w:ins w:id="72" w:author="Justin" w:date="2022-10-22T08:13:00Z"/>
        </w:rPr>
      </w:pPr>
      <w:ins w:id="73" w:author="Justin" w:date="2022-10-22T08:13:00Z">
        <w:r>
          <w:t>NURS 536 – Advanced Physiology I</w:t>
        </w:r>
      </w:ins>
      <w:ins w:id="74" w:author="Justin" w:date="2022-10-22T08:14:00Z">
        <w:r>
          <w:t>I</w:t>
        </w:r>
      </w:ins>
      <w:ins w:id="75" w:author="Justin" w:date="2022-10-22T08:13:00Z">
        <w:r>
          <w:t xml:space="preserve"> (4)</w:t>
        </w:r>
      </w:ins>
    </w:p>
    <w:p w14:paraId="71465516" w14:textId="77777777" w:rsidR="002837E1" w:rsidRDefault="00B950C0" w:rsidP="00F70ED1">
      <w:pPr>
        <w:pStyle w:val="sc-BodyText"/>
        <w:rPr>
          <w:ins w:id="76" w:author="Justin" w:date="2022-10-22T08:15:00Z"/>
        </w:rPr>
      </w:pPr>
      <w:ins w:id="77" w:author="Justin" w:date="2022-10-22T08:14:00Z">
        <w:r w:rsidRPr="00B950C0">
          <w:rPr>
            <w:rFonts w:cs="Arial"/>
            <w:color w:val="515151"/>
            <w:szCs w:val="16"/>
            <w:shd w:val="clear" w:color="auto" w:fill="FFFFFF"/>
            <w:rPrChange w:id="78" w:author="Justin" w:date="2022-10-22T08:15:00Z">
              <w:rPr>
                <w:rFonts w:ascii="Arial" w:hAnsi="Arial" w:cs="Arial"/>
                <w:color w:val="515151"/>
                <w:sz w:val="18"/>
                <w:szCs w:val="18"/>
                <w:shd w:val="clear" w:color="auto" w:fill="FFFFFF"/>
              </w:rPr>
            </w:rPrChange>
          </w:rPr>
          <w:t>Continuation of the examination of human physiologic concepts. This course will utilize a systems approach to the topics of renal and acid-base, gastrointestinal, and endocrine concepts.</w:t>
        </w:r>
      </w:ins>
    </w:p>
    <w:p w14:paraId="0A9D19B6" w14:textId="6BA342CB" w:rsidR="00F70ED1" w:rsidRDefault="00F70ED1" w:rsidP="00F70ED1">
      <w:pPr>
        <w:pStyle w:val="sc-BodyText"/>
        <w:rPr>
          <w:ins w:id="79" w:author="Justin" w:date="2022-10-22T08:13:00Z"/>
          <w:rFonts w:cs="Arial"/>
          <w:color w:val="515151"/>
          <w:szCs w:val="16"/>
          <w:shd w:val="clear" w:color="auto" w:fill="FFFFFF"/>
        </w:rPr>
      </w:pPr>
      <w:ins w:id="80" w:author="Justin" w:date="2022-10-22T08:13:00Z">
        <w:r>
          <w:t xml:space="preserve">Prerequisite: </w:t>
        </w:r>
        <w:r w:rsidRPr="0083124D">
          <w:rPr>
            <w:rFonts w:cs="Arial"/>
            <w:color w:val="515151"/>
            <w:szCs w:val="16"/>
            <w:shd w:val="clear" w:color="auto" w:fill="FFFFFF"/>
          </w:rPr>
          <w:t>Enrollment in the Nurse Anesthesia option or permission of DNP Program Director</w:t>
        </w:r>
      </w:ins>
    </w:p>
    <w:p w14:paraId="47F01616" w14:textId="56ECD727" w:rsidR="00F70ED1" w:rsidRPr="00F70ED1" w:rsidRDefault="00F70ED1" w:rsidP="00F70ED1">
      <w:pPr>
        <w:pStyle w:val="sc-BodyText"/>
        <w:rPr>
          <w:ins w:id="81" w:author="Justin" w:date="2022-10-22T08:13:00Z"/>
          <w:szCs w:val="16"/>
        </w:rPr>
      </w:pPr>
      <w:ins w:id="82" w:author="Justin" w:date="2022-10-22T08:13:00Z">
        <w:r>
          <w:rPr>
            <w:rFonts w:cs="Arial"/>
            <w:color w:val="515151"/>
            <w:szCs w:val="16"/>
            <w:shd w:val="clear" w:color="auto" w:fill="FFFFFF"/>
          </w:rPr>
          <w:t xml:space="preserve">Offered: </w:t>
        </w:r>
      </w:ins>
      <w:ins w:id="83" w:author="Justin" w:date="2022-10-22T08:15:00Z">
        <w:r w:rsidR="002837E1">
          <w:rPr>
            <w:rFonts w:cs="Arial"/>
            <w:color w:val="515151"/>
            <w:szCs w:val="16"/>
            <w:shd w:val="clear" w:color="auto" w:fill="FFFFFF"/>
          </w:rPr>
          <w:t>Spring</w:t>
        </w:r>
      </w:ins>
    </w:p>
    <w:p w14:paraId="17B967E8" w14:textId="206B5B46" w:rsidR="00F70ED1" w:rsidDel="002837E1" w:rsidRDefault="00F70ED1" w:rsidP="00364234">
      <w:pPr>
        <w:pStyle w:val="sc-BodyText"/>
        <w:rPr>
          <w:del w:id="84" w:author="Justin" w:date="2022-10-22T08:15:00Z"/>
        </w:rPr>
      </w:pPr>
    </w:p>
    <w:p w14:paraId="1D2BEC96" w14:textId="77777777" w:rsidR="00364234" w:rsidRDefault="00364234" w:rsidP="00364234">
      <w:pPr>
        <w:pStyle w:val="sc-CourseTitle"/>
      </w:pPr>
      <w:bookmarkStart w:id="85" w:name="BE9B0403F9E6496F8FADF539FBD03A70"/>
      <w:bookmarkEnd w:id="85"/>
      <w:r>
        <w:t>NURS 540 - Adult Health Illness I for NPs (6)</w:t>
      </w:r>
    </w:p>
    <w:p w14:paraId="391FE95F" w14:textId="77777777" w:rsidR="00364234" w:rsidRDefault="00364234" w:rsidP="00364234">
      <w:pPr>
        <w:pStyle w:val="sc-BodyText"/>
      </w:pPr>
      <w:r>
        <w:t>Students develop advanced practice nurse competencies specific to caring for adults and older adults. The focus is on developing skills and patient centered diagnostic reasoning and differential diagnosis. 15 contact hours.</w:t>
      </w:r>
    </w:p>
    <w:p w14:paraId="1848A1CE" w14:textId="77777777" w:rsidR="00364234" w:rsidRDefault="00364234" w:rsidP="00364234">
      <w:pPr>
        <w:pStyle w:val="sc-BodyText"/>
      </w:pPr>
      <w:r>
        <w:t>Prerequisite: Graduate status, NURS 505 and NURS 506; and prior or concurrent enrollment in NURS 501, NURS 502, NURS 503, NURS 504.</w:t>
      </w:r>
    </w:p>
    <w:p w14:paraId="35740978" w14:textId="77777777" w:rsidR="00364234" w:rsidRDefault="00364234" w:rsidP="00364234">
      <w:pPr>
        <w:pStyle w:val="sc-BodyText"/>
      </w:pPr>
      <w:r>
        <w:t>Offered:  Spring.</w:t>
      </w:r>
    </w:p>
    <w:p w14:paraId="033C603C" w14:textId="77777777" w:rsidR="00364234" w:rsidRDefault="00364234" w:rsidP="00364234">
      <w:pPr>
        <w:pStyle w:val="sc-CourseTitle"/>
      </w:pPr>
      <w:bookmarkStart w:id="86" w:name="FB2CEB9600CC4BB38269FFA7CBB9E413"/>
      <w:bookmarkStart w:id="87" w:name="F2C402F2A7D54B04B85A34C8997A32A6"/>
      <w:bookmarkEnd w:id="86"/>
      <w:bookmarkEnd w:id="87"/>
      <w:r>
        <w:t>NURS 570 - Nurse Anesthesia Clinical Practicum I (1)</w:t>
      </w:r>
    </w:p>
    <w:p w14:paraId="3E447F71" w14:textId="77777777" w:rsidR="00364234" w:rsidRDefault="00364234" w:rsidP="00364234">
      <w:pPr>
        <w:pStyle w:val="sc-BodyText"/>
      </w:pPr>
      <w:r>
        <w:t>Introduction to basic anesthesia skills and techniques for the novice with emphasis on airway management under direct supervision of clinical preceptors.</w:t>
      </w:r>
    </w:p>
    <w:p w14:paraId="64D9DAE2" w14:textId="77777777" w:rsidR="00364234" w:rsidRDefault="00364234" w:rsidP="00364234">
      <w:pPr>
        <w:pStyle w:val="sc-BodyText"/>
      </w:pPr>
      <w:r>
        <w:t>Prerequisite: Graduate status, NURS 501, NURS 502, NURS 503, NURS 517; NURS 516 concurrent.</w:t>
      </w:r>
    </w:p>
    <w:p w14:paraId="14AEEFDD" w14:textId="77777777" w:rsidR="00364234" w:rsidRDefault="00364234" w:rsidP="00364234">
      <w:pPr>
        <w:pStyle w:val="sc-BodyText"/>
      </w:pPr>
      <w:r>
        <w:t>Offered: Summer.</w:t>
      </w:r>
    </w:p>
    <w:p w14:paraId="1634AA02" w14:textId="77777777" w:rsidR="00364234" w:rsidRDefault="00364234" w:rsidP="00364234">
      <w:pPr>
        <w:pStyle w:val="sc-CourseTitle"/>
      </w:pPr>
      <w:bookmarkStart w:id="88" w:name="06A452BD8AE84101BA63500E5740B048"/>
      <w:bookmarkEnd w:id="88"/>
      <w:r>
        <w:t>NURS 610 - Adult Health/Illness II for CNS (6)</w:t>
      </w:r>
    </w:p>
    <w:p w14:paraId="7D6AD575" w14:textId="77777777" w:rsidR="00364234" w:rsidRDefault="00364234" w:rsidP="00364234">
      <w:pPr>
        <w:pStyle w:val="sc-BodyText"/>
      </w:pPr>
      <w:r>
        <w:t>Students develop advanced practice nurse competencies specific to caring for adults with select acute health alterations. Emphasis is on the nursing/nursing practice sphere. 15 contact hours.</w:t>
      </w:r>
    </w:p>
    <w:p w14:paraId="068BD554" w14:textId="77777777" w:rsidR="00364234" w:rsidRDefault="00364234" w:rsidP="00364234">
      <w:pPr>
        <w:pStyle w:val="sc-BodyText"/>
      </w:pPr>
      <w:r>
        <w:t>Prerequisite: Graduate status, NURS 510 and NURS 530 or NURS 540.</w:t>
      </w:r>
    </w:p>
    <w:p w14:paraId="3D83B9AE" w14:textId="77777777" w:rsidR="00364234" w:rsidRDefault="00364234" w:rsidP="00364234">
      <w:pPr>
        <w:pStyle w:val="sc-BodyText"/>
      </w:pPr>
      <w:r>
        <w:t>Offered:  Fall.</w:t>
      </w:r>
    </w:p>
    <w:p w14:paraId="01770A9A" w14:textId="77777777" w:rsidR="00364234" w:rsidRDefault="00364234" w:rsidP="00364234">
      <w:pPr>
        <w:pStyle w:val="sc-CourseTitle"/>
      </w:pPr>
      <w:bookmarkStart w:id="89" w:name="F3CA69EA11674CAE849DF40DC845C4B5"/>
      <w:bookmarkEnd w:id="89"/>
      <w:r>
        <w:t>NURS 611 - Population/Public Health Nursing II (6)</w:t>
      </w:r>
    </w:p>
    <w:p w14:paraId="4EDE66DF" w14:textId="77777777" w:rsidR="00364234" w:rsidRDefault="00364234" w:rsidP="00364234">
      <w:pPr>
        <w:pStyle w:val="sc-BodyText"/>
      </w:pPr>
      <w:r>
        <w:t>Students collaborate with community groups to assess health needs, develop partnerships, and plan programs to address needs based on cultural sensitivity. Public policy solutions to those needs are proposed. 15 contact hours.</w:t>
      </w:r>
    </w:p>
    <w:p w14:paraId="451D6A4E" w14:textId="77777777" w:rsidR="00364234" w:rsidRDefault="00364234" w:rsidP="00364234">
      <w:pPr>
        <w:pStyle w:val="sc-BodyText"/>
      </w:pPr>
      <w:r>
        <w:t>Prerequisite: Graduate status and NURS 511.</w:t>
      </w:r>
    </w:p>
    <w:p w14:paraId="148409DB" w14:textId="77777777" w:rsidR="00364234" w:rsidRDefault="00364234" w:rsidP="00364234">
      <w:pPr>
        <w:pStyle w:val="sc-BodyText"/>
      </w:pPr>
      <w:r>
        <w:t>Offered:  Fall.</w:t>
      </w:r>
    </w:p>
    <w:p w14:paraId="287AD008" w14:textId="77777777" w:rsidR="00364234" w:rsidRDefault="00364234" w:rsidP="00364234">
      <w:pPr>
        <w:pStyle w:val="sc-CourseTitle"/>
      </w:pPr>
      <w:bookmarkStart w:id="90" w:name="BE105466BD854443A360671F55DADD2B"/>
      <w:bookmarkEnd w:id="90"/>
      <w:r>
        <w:t xml:space="preserve">NURS 615 - Adult Health/Illness II for </w:t>
      </w:r>
      <w:proofErr w:type="gramStart"/>
      <w:r>
        <w:t>NPs  (</w:t>
      </w:r>
      <w:proofErr w:type="gramEnd"/>
      <w:r>
        <w:t>6)</w:t>
      </w:r>
    </w:p>
    <w:p w14:paraId="0A8B8299" w14:textId="77777777" w:rsidR="00364234" w:rsidRDefault="00364234" w:rsidP="00364234">
      <w:pPr>
        <w:pStyle w:val="sc-BodyText"/>
      </w:pPr>
      <w:r>
        <w:t>Students develop advanced practice nurse competencies specific to caring for adults with select acute health alterations. Emphasis is on the nursing/nursing practice sphere. 15 contact hours.</w:t>
      </w:r>
    </w:p>
    <w:p w14:paraId="251DEA32" w14:textId="77777777" w:rsidR="00364234" w:rsidRDefault="00364234" w:rsidP="00364234">
      <w:pPr>
        <w:pStyle w:val="sc-BodyText"/>
      </w:pPr>
      <w:r>
        <w:t>Prerequisite: Graduate status, NURS 510 and NURS 540.</w:t>
      </w:r>
    </w:p>
    <w:p w14:paraId="07AE4600" w14:textId="77777777" w:rsidR="00364234" w:rsidRDefault="00364234" w:rsidP="00364234">
      <w:pPr>
        <w:pStyle w:val="sc-BodyText"/>
      </w:pPr>
      <w:r>
        <w:t>Offered: Fall.</w:t>
      </w:r>
    </w:p>
    <w:p w14:paraId="43C02C91" w14:textId="77777777" w:rsidR="00364234" w:rsidRDefault="00364234" w:rsidP="00364234">
      <w:pPr>
        <w:pStyle w:val="sc-CourseTitle"/>
      </w:pPr>
      <w:bookmarkStart w:id="91" w:name="E1FE3EC5EFBF4BE4AD3DA4920207A492"/>
      <w:bookmarkEnd w:id="91"/>
      <w:r>
        <w:t>NURS 616 - Advanced Principles of Nurse Anesthesia Practice II (3)</w:t>
      </w:r>
    </w:p>
    <w:p w14:paraId="3E7A83DA" w14:textId="77777777" w:rsidR="00364234" w:rsidRDefault="00364234" w:rsidP="00364234">
      <w:pPr>
        <w:pStyle w:val="sc-BodyText"/>
      </w:pPr>
      <w:r>
        <w:t>Advanced principles of anesthesia administration and management for cardiac, thoracic and neurological surgeries are examined.</w:t>
      </w:r>
    </w:p>
    <w:p w14:paraId="7D211F7A" w14:textId="77777777" w:rsidR="00364234" w:rsidRDefault="00364234" w:rsidP="00364234">
      <w:pPr>
        <w:pStyle w:val="sc-BodyText"/>
      </w:pPr>
      <w:r>
        <w:t>Prerequisite: Graduate status and NURS 516.</w:t>
      </w:r>
    </w:p>
    <w:p w14:paraId="7AC190FD" w14:textId="77777777" w:rsidR="00364234" w:rsidRDefault="00364234" w:rsidP="00364234">
      <w:pPr>
        <w:pStyle w:val="sc-BodyText"/>
      </w:pPr>
      <w:r>
        <w:t>Offered: Fall.</w:t>
      </w:r>
    </w:p>
    <w:p w14:paraId="6EE43BE9" w14:textId="77777777" w:rsidR="00364234" w:rsidRDefault="00364234" w:rsidP="00364234">
      <w:pPr>
        <w:pStyle w:val="sc-CourseTitle"/>
      </w:pPr>
      <w:bookmarkStart w:id="92" w:name="A126D1E1030B45D1A2A976CDF43461EB"/>
      <w:bookmarkEnd w:id="92"/>
      <w:r>
        <w:t>NURS 620 - Adult Health/Illness III for CNS (6)</w:t>
      </w:r>
    </w:p>
    <w:p w14:paraId="44DB392E" w14:textId="77777777" w:rsidR="00364234" w:rsidRDefault="00364234" w:rsidP="00364234">
      <w:pPr>
        <w:pStyle w:val="sc-BodyText"/>
      </w:pPr>
      <w:r>
        <w:t>Students develop advanced practice nurse competencies specific to caring for adults with select acute health alterations. Emphasis is on the systems/organizational sphere. 15 contact hours.</w:t>
      </w:r>
    </w:p>
    <w:p w14:paraId="292D63F7" w14:textId="77777777" w:rsidR="00364234" w:rsidRDefault="00364234" w:rsidP="00364234">
      <w:pPr>
        <w:pStyle w:val="sc-BodyText"/>
      </w:pPr>
      <w:r>
        <w:t>Prerequisite: Graduate status and NURS 610.</w:t>
      </w:r>
    </w:p>
    <w:p w14:paraId="4D60D4CB" w14:textId="77777777" w:rsidR="00364234" w:rsidRDefault="00364234" w:rsidP="00364234">
      <w:pPr>
        <w:pStyle w:val="sc-BodyText"/>
      </w:pPr>
      <w:r>
        <w:t>Offered:  Spring.</w:t>
      </w:r>
    </w:p>
    <w:p w14:paraId="16D05653" w14:textId="77777777" w:rsidR="00364234" w:rsidRDefault="00364234" w:rsidP="00364234">
      <w:pPr>
        <w:pStyle w:val="sc-CourseTitle"/>
      </w:pPr>
      <w:bookmarkStart w:id="93" w:name="826F2DF3E5764BFF85E8DD0EC70D9CD7"/>
      <w:bookmarkEnd w:id="93"/>
      <w:r>
        <w:t>NURS 621 - Population/Public Health Nursing III (6)</w:t>
      </w:r>
    </w:p>
    <w:p w14:paraId="518C7B2E" w14:textId="77777777" w:rsidR="00364234" w:rsidRDefault="00364234" w:rsidP="00364234">
      <w:pPr>
        <w:pStyle w:val="sc-BodyText"/>
      </w:pPr>
      <w:r>
        <w:t>Students engage in public policy and program planning with existing health systems. Focus includes budget development, oversight, and the use of management information systems for decision making. 15 contact hours.</w:t>
      </w:r>
    </w:p>
    <w:p w14:paraId="155E6310" w14:textId="77777777" w:rsidR="00364234" w:rsidRDefault="00364234" w:rsidP="00364234">
      <w:pPr>
        <w:pStyle w:val="sc-BodyText"/>
      </w:pPr>
      <w:r>
        <w:t>Prerequisite: Graduate status and NURS 611.</w:t>
      </w:r>
    </w:p>
    <w:p w14:paraId="610B1E00" w14:textId="77777777" w:rsidR="00364234" w:rsidRDefault="00364234" w:rsidP="00364234">
      <w:pPr>
        <w:pStyle w:val="sc-BodyText"/>
      </w:pPr>
      <w:r>
        <w:t>Offered:  Spring.</w:t>
      </w:r>
    </w:p>
    <w:p w14:paraId="028AC0E4" w14:textId="77777777" w:rsidR="00364234" w:rsidRDefault="00364234" w:rsidP="00364234">
      <w:pPr>
        <w:pStyle w:val="sc-CourseTitle"/>
      </w:pPr>
      <w:bookmarkStart w:id="94" w:name="21503C8DF11D448D9900B4F62D9C7C2A"/>
      <w:bookmarkEnd w:id="94"/>
      <w:r>
        <w:t>NURS 622 - Evidence Based Practice for Advanced Nursing Seminar II (3)</w:t>
      </w:r>
    </w:p>
    <w:p w14:paraId="2016AAF8" w14:textId="77777777" w:rsidR="00364234" w:rsidRDefault="00364234" w:rsidP="00364234">
      <w:pPr>
        <w:pStyle w:val="sc-BodyText"/>
      </w:pPr>
      <w:r>
        <w:rPr>
          <w:color w:val="000000"/>
        </w:rPr>
        <w:t>The course focuses on the development of an evidence-based practice project relevant to the students intended specialty (i.e. quality improvement proposal, clinical guideline, program development, policy evaluation.)</w:t>
      </w:r>
    </w:p>
    <w:p w14:paraId="20A9B228" w14:textId="77777777" w:rsidR="00364234" w:rsidRDefault="00364234" w:rsidP="00364234">
      <w:pPr>
        <w:pStyle w:val="sc-BodyText"/>
      </w:pPr>
      <w:r>
        <w:t>Prerequisite: Graduate Status and NURS 509.</w:t>
      </w:r>
    </w:p>
    <w:p w14:paraId="29246CA5" w14:textId="77777777" w:rsidR="00364234" w:rsidRDefault="00364234" w:rsidP="00364234">
      <w:pPr>
        <w:pStyle w:val="sc-BodyText"/>
      </w:pPr>
      <w:r>
        <w:t>Offered: Fall, Spring.</w:t>
      </w:r>
    </w:p>
    <w:p w14:paraId="7568ADAF" w14:textId="77777777" w:rsidR="00364234" w:rsidRDefault="00364234" w:rsidP="00364234">
      <w:pPr>
        <w:pStyle w:val="sc-CourseTitle"/>
      </w:pPr>
      <w:bookmarkStart w:id="95" w:name="D69B08A47F564CA0A281B4C766375385"/>
      <w:bookmarkEnd w:id="95"/>
      <w:r>
        <w:t xml:space="preserve">NURS 625 - Adult Health/Illness III for </w:t>
      </w:r>
      <w:proofErr w:type="gramStart"/>
      <w:r>
        <w:t>NPs  (</w:t>
      </w:r>
      <w:proofErr w:type="gramEnd"/>
      <w:r>
        <w:t>6)</w:t>
      </w:r>
    </w:p>
    <w:p w14:paraId="4BDC182C" w14:textId="77777777" w:rsidR="00364234" w:rsidRDefault="00364234" w:rsidP="00364234">
      <w:pPr>
        <w:pStyle w:val="sc-BodyText"/>
      </w:pPr>
      <w:r>
        <w:t>Students develop advanced practice nurse competencies specific to caring for adults with select acute health alterations. Emphasis is on the systems/organizational sphere. 15 contact hours.</w:t>
      </w:r>
    </w:p>
    <w:p w14:paraId="559824BA" w14:textId="77777777" w:rsidR="00364234" w:rsidRDefault="00364234" w:rsidP="00364234">
      <w:pPr>
        <w:pStyle w:val="sc-BodyText"/>
      </w:pPr>
      <w:r>
        <w:t>Prerequisite: Graduate status and NURS 615.</w:t>
      </w:r>
    </w:p>
    <w:p w14:paraId="48C5DE1E" w14:textId="77777777" w:rsidR="00364234" w:rsidRDefault="00364234" w:rsidP="00364234">
      <w:pPr>
        <w:pStyle w:val="sc-BodyText"/>
      </w:pPr>
      <w:r>
        <w:t>Offered: Spring.</w:t>
      </w:r>
    </w:p>
    <w:p w14:paraId="69E709F9" w14:textId="77777777" w:rsidR="00364234" w:rsidRDefault="00364234" w:rsidP="00364234">
      <w:pPr>
        <w:pStyle w:val="sc-CourseTitle"/>
      </w:pPr>
      <w:bookmarkStart w:id="96" w:name="0E2EAEE1012244FC840F6F3A88D25A3C"/>
      <w:bookmarkEnd w:id="96"/>
      <w:r>
        <w:t>NURS 626 - Advanced Principles in Nurse Anesthesia III (3)</w:t>
      </w:r>
    </w:p>
    <w:p w14:paraId="5F7696EE" w14:textId="77777777" w:rsidR="00364234" w:rsidRDefault="00364234" w:rsidP="00364234">
      <w:pPr>
        <w:pStyle w:val="sc-BodyText"/>
      </w:pPr>
      <w:r>
        <w:t>Advanced principles of anesthesia and management of endocrine, liver, neuromuscular, and burn surgeries, and surgery in obesity, with chronic pain and in remote settings, are examined.</w:t>
      </w:r>
    </w:p>
    <w:p w14:paraId="638923DE" w14:textId="77777777" w:rsidR="00364234" w:rsidRDefault="00364234" w:rsidP="00364234">
      <w:pPr>
        <w:pStyle w:val="sc-BodyText"/>
      </w:pPr>
      <w:r>
        <w:t>Prerequisite: Graduate status and NURS 616.</w:t>
      </w:r>
    </w:p>
    <w:p w14:paraId="1F31DBB5" w14:textId="77777777" w:rsidR="00364234" w:rsidRDefault="00364234" w:rsidP="00364234">
      <w:pPr>
        <w:pStyle w:val="sc-BodyText"/>
      </w:pPr>
      <w:r>
        <w:t>Offered: Spring.</w:t>
      </w:r>
    </w:p>
    <w:p w14:paraId="56C68359" w14:textId="77777777" w:rsidR="00364234" w:rsidRDefault="00364234" w:rsidP="00364234">
      <w:pPr>
        <w:pStyle w:val="sc-CourseTitle"/>
      </w:pPr>
      <w:bookmarkStart w:id="97" w:name="9F2F79D412F6433684E8C024E40BF4C2"/>
      <w:bookmarkEnd w:id="97"/>
      <w:r>
        <w:t>NURS 630 - Nurse Anesthesia Clinical Practicum II (1)</w:t>
      </w:r>
    </w:p>
    <w:p w14:paraId="18A9C9F2" w14:textId="77777777" w:rsidR="00364234" w:rsidRDefault="00364234" w:rsidP="00364234">
      <w:pPr>
        <w:pStyle w:val="sc-BodyText"/>
      </w:pPr>
      <w:r>
        <w:t>Application of theory and development of skills for the advanced beginner under the close supervision of clinical preceptors.</w:t>
      </w:r>
    </w:p>
    <w:p w14:paraId="44B50FDF" w14:textId="77777777" w:rsidR="00364234" w:rsidRDefault="00364234" w:rsidP="00364234">
      <w:pPr>
        <w:pStyle w:val="sc-BodyText"/>
      </w:pPr>
      <w:r>
        <w:t>Prerequisite: Graduate status and NURS 570; NURS 616 concurrent.</w:t>
      </w:r>
    </w:p>
    <w:p w14:paraId="712EB85F" w14:textId="77777777" w:rsidR="00364234" w:rsidRDefault="00364234" w:rsidP="00364234">
      <w:pPr>
        <w:pStyle w:val="sc-BodyText"/>
      </w:pPr>
      <w:r>
        <w:t>Offered: Fall.</w:t>
      </w:r>
    </w:p>
    <w:p w14:paraId="286416F7" w14:textId="77777777" w:rsidR="00364234" w:rsidRDefault="00364234" w:rsidP="00364234">
      <w:pPr>
        <w:pStyle w:val="sc-CourseTitle"/>
      </w:pPr>
      <w:bookmarkStart w:id="98" w:name="64E057C639B14872816EFBF19C62D155"/>
      <w:bookmarkEnd w:id="98"/>
      <w:r>
        <w:t>NURS 636 - Transition into Nurse Anesthesia Practice (2)</w:t>
      </w:r>
    </w:p>
    <w:p w14:paraId="22D1BE59" w14:textId="77777777" w:rsidR="00364234" w:rsidRDefault="00364234" w:rsidP="00364234">
      <w:pPr>
        <w:pStyle w:val="sc-BodyText"/>
      </w:pPr>
      <w:r>
        <w:t>Topics for entry into professional practice are examined and explored.</w:t>
      </w:r>
      <w:r>
        <w:rPr>
          <w:b/>
        </w:rPr>
        <w:t>    </w:t>
      </w:r>
    </w:p>
    <w:p w14:paraId="63803425" w14:textId="77777777" w:rsidR="00364234" w:rsidRDefault="00364234" w:rsidP="00364234">
      <w:pPr>
        <w:pStyle w:val="sc-BodyText"/>
      </w:pPr>
      <w:r>
        <w:t>Prerequisite: Graduate status and NURS 670; NURS 690 concurrent.</w:t>
      </w:r>
    </w:p>
    <w:p w14:paraId="485D6B26" w14:textId="77777777" w:rsidR="00364234" w:rsidRDefault="00364234" w:rsidP="00364234">
      <w:pPr>
        <w:pStyle w:val="sc-BodyText"/>
      </w:pPr>
      <w:r>
        <w:t>Offered: Fall.</w:t>
      </w:r>
    </w:p>
    <w:p w14:paraId="42E4665F" w14:textId="77777777" w:rsidR="00364234" w:rsidRDefault="00364234" w:rsidP="00364234">
      <w:pPr>
        <w:pStyle w:val="sc-CourseTitle"/>
      </w:pPr>
      <w:bookmarkStart w:id="99" w:name="35D860A0538E4AC3A329D2BB152E26D2"/>
      <w:bookmarkEnd w:id="99"/>
      <w:r>
        <w:t>NURS 640 - Nurse Anesthesia Clinical Practicum III (1)</w:t>
      </w:r>
    </w:p>
    <w:p w14:paraId="4F3834FC" w14:textId="77777777" w:rsidR="00364234" w:rsidRDefault="00364234" w:rsidP="00364234">
      <w:pPr>
        <w:pStyle w:val="sc-BodyText"/>
      </w:pPr>
      <w:r>
        <w:t>The competent student will continue to apply advanced principles and improve skills under the guidance of clinical preceptors.</w:t>
      </w:r>
    </w:p>
    <w:p w14:paraId="3A5585A8" w14:textId="77777777" w:rsidR="00364234" w:rsidRDefault="00364234" w:rsidP="00364234">
      <w:pPr>
        <w:pStyle w:val="sc-BodyText"/>
      </w:pPr>
      <w:r>
        <w:t xml:space="preserve">Prerequisite: Graduate status and NURS 630; NURS 626 concurrent. </w:t>
      </w:r>
    </w:p>
    <w:p w14:paraId="7DF55D43" w14:textId="77777777" w:rsidR="00364234" w:rsidRDefault="00364234" w:rsidP="00364234">
      <w:pPr>
        <w:pStyle w:val="sc-BodyText"/>
      </w:pPr>
      <w:r>
        <w:t>Offered: Spring.</w:t>
      </w:r>
    </w:p>
    <w:p w14:paraId="4907CE5F" w14:textId="77777777" w:rsidR="00364234" w:rsidRDefault="00364234" w:rsidP="00364234">
      <w:pPr>
        <w:pStyle w:val="sc-CourseTitle"/>
      </w:pPr>
      <w:bookmarkStart w:id="100" w:name="B9F14BA8C4B04452A778B971A0F8E887"/>
      <w:bookmarkEnd w:id="100"/>
      <w:r>
        <w:t>NURS 670 - Nurse Anesthesia Clinical Practicum IV (1)</w:t>
      </w:r>
    </w:p>
    <w:p w14:paraId="4B84F63E" w14:textId="77777777" w:rsidR="00364234" w:rsidRDefault="00364234" w:rsidP="00364234">
      <w:pPr>
        <w:pStyle w:val="sc-BodyText"/>
      </w:pPr>
      <w:r>
        <w:t>The proficient student will expand and enhance knowledge and skills with minimal direct guidance of clinical preceptors.</w:t>
      </w:r>
    </w:p>
    <w:p w14:paraId="46E7794C" w14:textId="77777777" w:rsidR="00364234" w:rsidRDefault="00364234" w:rsidP="00364234">
      <w:pPr>
        <w:pStyle w:val="sc-BodyText"/>
      </w:pPr>
      <w:r>
        <w:t>Prerequisite: Graduate status and NURS 640.</w:t>
      </w:r>
    </w:p>
    <w:p w14:paraId="39252B1B" w14:textId="77777777" w:rsidR="00364234" w:rsidRDefault="00364234" w:rsidP="00364234">
      <w:pPr>
        <w:pStyle w:val="sc-BodyText"/>
      </w:pPr>
      <w:r>
        <w:t>Offered: Summer.</w:t>
      </w:r>
    </w:p>
    <w:p w14:paraId="61F3841F" w14:textId="77777777" w:rsidR="00364234" w:rsidRDefault="00364234" w:rsidP="00364234">
      <w:pPr>
        <w:pStyle w:val="sc-CourseTitle"/>
      </w:pPr>
      <w:bookmarkStart w:id="101" w:name="5CF2E328347C4C43968EE1144AE8823B"/>
      <w:bookmarkEnd w:id="101"/>
      <w:r>
        <w:t>NURS 691 - Nurse Anesthesia Clinical Practicum V (1)</w:t>
      </w:r>
    </w:p>
    <w:p w14:paraId="562086E1" w14:textId="77777777" w:rsidR="00364234" w:rsidRDefault="00364234" w:rsidP="00364234">
      <w:pPr>
        <w:pStyle w:val="sc-BodyText"/>
      </w:pPr>
      <w:r>
        <w:t>The novice practitioner will prepare to transition from the student role with consultation and minimal guidance of clinical preceptors.</w:t>
      </w:r>
    </w:p>
    <w:p w14:paraId="38E35BFA" w14:textId="77777777" w:rsidR="00364234" w:rsidRDefault="00364234" w:rsidP="00364234">
      <w:pPr>
        <w:pStyle w:val="sc-BodyText"/>
      </w:pPr>
      <w:r>
        <w:t>Prerequisite: Graduate status and NURS 670; NURS 636 concurrent.</w:t>
      </w:r>
    </w:p>
    <w:p w14:paraId="054C516D" w14:textId="77777777" w:rsidR="00364234" w:rsidRDefault="00364234" w:rsidP="00364234">
      <w:pPr>
        <w:pStyle w:val="sc-BodyText"/>
      </w:pPr>
      <w:r>
        <w:t>Offered: Fall.</w:t>
      </w:r>
    </w:p>
    <w:p w14:paraId="5BDC80A3" w14:textId="77777777" w:rsidR="00364234" w:rsidRDefault="00364234" w:rsidP="00364234">
      <w:pPr>
        <w:pStyle w:val="sc-CourseTitle"/>
      </w:pPr>
      <w:bookmarkStart w:id="102" w:name="D545DFCCCC6446BA8C77E7267334FB30"/>
      <w:bookmarkEnd w:id="102"/>
      <w:r>
        <w:t>NURS 692 - Directed Readings I (1)</w:t>
      </w:r>
    </w:p>
    <w:p w14:paraId="353FD657" w14:textId="77777777" w:rsidR="00364234" w:rsidRDefault="00364234" w:rsidP="00364234">
      <w:pPr>
        <w:pStyle w:val="sc-BodyText"/>
      </w:pPr>
      <w:r>
        <w:t>Under the direction of the faculty first reader, students finalize the Master’s project proposal and begin to implement the project.</w:t>
      </w:r>
    </w:p>
    <w:p w14:paraId="6D0E9B5F" w14:textId="77777777" w:rsidR="00364234" w:rsidRDefault="00364234" w:rsidP="00364234">
      <w:pPr>
        <w:pStyle w:val="sc-BodyText"/>
      </w:pPr>
      <w:r>
        <w:t>Offered: Fall, Spring, Summer.</w:t>
      </w:r>
    </w:p>
    <w:p w14:paraId="646B8E8F" w14:textId="77777777" w:rsidR="00364234" w:rsidRDefault="00364234" w:rsidP="00364234">
      <w:pPr>
        <w:pStyle w:val="sc-CourseTitle"/>
      </w:pPr>
      <w:bookmarkStart w:id="103" w:name="4C34FA063A814CCC9909B07A02B981BC"/>
      <w:bookmarkEnd w:id="103"/>
      <w:r>
        <w:t>NURS 693 - Directed Readings II (1)</w:t>
      </w:r>
    </w:p>
    <w:p w14:paraId="0D48F851" w14:textId="77777777" w:rsidR="00364234" w:rsidRDefault="00364234" w:rsidP="00364234">
      <w:pPr>
        <w:pStyle w:val="sc-BodyText"/>
      </w:pPr>
      <w:r>
        <w:t>Under the direction of the faculty first reader, students complete the Master’s major project, the project write-up and project presentation.</w:t>
      </w:r>
    </w:p>
    <w:p w14:paraId="436AF246" w14:textId="77777777" w:rsidR="00364234" w:rsidRDefault="00364234" w:rsidP="00364234">
      <w:pPr>
        <w:pStyle w:val="sc-BodyText"/>
      </w:pPr>
      <w:r>
        <w:t>Offered: Fall, Spring, Summer.</w:t>
      </w:r>
    </w:p>
    <w:p w14:paraId="78DD3FC4" w14:textId="77777777" w:rsidR="00364234" w:rsidRDefault="00364234" w:rsidP="00364234">
      <w:pPr>
        <w:pStyle w:val="sc-CourseTitle"/>
      </w:pPr>
      <w:bookmarkStart w:id="104" w:name="F702B5859788468BB86FC80ED06F69DA"/>
      <w:bookmarkEnd w:id="104"/>
      <w:r>
        <w:t xml:space="preserve">NURS 701 - Scientific Underpinnings </w:t>
      </w:r>
      <w:proofErr w:type="gramStart"/>
      <w:r>
        <w:t>for  Clinical</w:t>
      </w:r>
      <w:proofErr w:type="gramEnd"/>
      <w:r>
        <w:t xml:space="preserve"> Scholarship (3)</w:t>
      </w:r>
    </w:p>
    <w:p w14:paraId="5AE44853" w14:textId="77777777" w:rsidR="00364234" w:rsidRDefault="00364234" w:rsidP="00364234">
      <w:pPr>
        <w:pStyle w:val="sc-BodyText"/>
      </w:pPr>
      <w:r>
        <w:t>Theoretical knowledge from nursing and related disciplines is explored. Emphasis is placed on integration and application of scientific knowledge to clinical practice and to practice scholarship.</w:t>
      </w:r>
    </w:p>
    <w:p w14:paraId="02B77764" w14:textId="77777777" w:rsidR="00364234" w:rsidRDefault="00364234" w:rsidP="00364234">
      <w:pPr>
        <w:pStyle w:val="sc-BodyText"/>
      </w:pPr>
      <w:r>
        <w:t>Prerequisite: D.N.P. program matriculation or consent of program director.</w:t>
      </w:r>
    </w:p>
    <w:p w14:paraId="536BE5A2" w14:textId="77777777" w:rsidR="00364234" w:rsidRDefault="00364234" w:rsidP="00364234">
      <w:pPr>
        <w:pStyle w:val="sc-BodyText"/>
      </w:pPr>
      <w:r>
        <w:t>Offered: Fall.</w:t>
      </w:r>
    </w:p>
    <w:p w14:paraId="6D555B6E" w14:textId="77777777" w:rsidR="00364234" w:rsidRDefault="00364234" w:rsidP="00364234">
      <w:pPr>
        <w:pStyle w:val="sc-CourseTitle"/>
      </w:pPr>
      <w:bookmarkStart w:id="105" w:name="16233E1DB48E42C88578FF35099F07CB"/>
      <w:bookmarkEnd w:id="105"/>
      <w:r>
        <w:t xml:space="preserve">NURS 702 - Systems Leadership/Quality </w:t>
      </w:r>
      <w:proofErr w:type="gramStart"/>
      <w:r>
        <w:t>Improvement  (</w:t>
      </w:r>
      <w:proofErr w:type="gramEnd"/>
      <w:r>
        <w:t>3)</w:t>
      </w:r>
    </w:p>
    <w:p w14:paraId="7EA18B29" w14:textId="77777777" w:rsidR="00364234" w:rsidRDefault="00364234" w:rsidP="00364234">
      <w:pPr>
        <w:pStyle w:val="sc-BodyText"/>
      </w:pPr>
      <w:r>
        <w:t>Core concepts of organizational and systems leadership and quality improvement are explored, with emphasis on application to diverse clinical practice settings.</w:t>
      </w:r>
    </w:p>
    <w:p w14:paraId="16649C02" w14:textId="77777777" w:rsidR="00364234" w:rsidRDefault="00364234" w:rsidP="00364234">
      <w:pPr>
        <w:pStyle w:val="sc-BodyText"/>
      </w:pPr>
      <w:r>
        <w:t>Prerequisite: D.N.P. program matriculation or consent of program director.</w:t>
      </w:r>
    </w:p>
    <w:p w14:paraId="2CC1B2CC" w14:textId="77777777" w:rsidR="00364234" w:rsidRDefault="00364234" w:rsidP="00364234">
      <w:pPr>
        <w:pStyle w:val="sc-BodyText"/>
      </w:pPr>
      <w:r>
        <w:t>Offered: Fall, SSI.</w:t>
      </w:r>
    </w:p>
    <w:p w14:paraId="1DF50D2F" w14:textId="77777777" w:rsidR="00364234" w:rsidRDefault="00364234" w:rsidP="00364234">
      <w:pPr>
        <w:pStyle w:val="sc-CourseTitle"/>
      </w:pPr>
      <w:bookmarkStart w:id="106" w:name="BB52E495E3BC494B8F813E3521EE30ED"/>
      <w:bookmarkEnd w:id="106"/>
      <w:r>
        <w:t>NURS 703 - Advanced Epidemiology and Biostatistics (3)</w:t>
      </w:r>
    </w:p>
    <w:p w14:paraId="5D078C14" w14:textId="77777777" w:rsidR="00364234" w:rsidRDefault="00364234" w:rsidP="00364234">
      <w:pPr>
        <w:pStyle w:val="sc-BodyText"/>
      </w:pPr>
      <w:r>
        <w:t>Epidemiological principles and methods are presented and applied to clinical and population-based health. Epidemiological, biostatistical, and other scientific approaches are used to analyze population data.</w:t>
      </w:r>
    </w:p>
    <w:p w14:paraId="0595CA77" w14:textId="77777777" w:rsidR="00364234" w:rsidRDefault="00364234" w:rsidP="00364234">
      <w:pPr>
        <w:pStyle w:val="sc-BodyText"/>
      </w:pPr>
      <w:r>
        <w:t xml:space="preserve">Prerequisite: D.N.P. program matriculation </w:t>
      </w:r>
      <w:proofErr w:type="gramStart"/>
      <w:r>
        <w:t>or  consent</w:t>
      </w:r>
      <w:proofErr w:type="gramEnd"/>
      <w:r>
        <w:t xml:space="preserve"> of program director.</w:t>
      </w:r>
    </w:p>
    <w:p w14:paraId="5E84D99F" w14:textId="77777777" w:rsidR="00364234" w:rsidRDefault="00364234" w:rsidP="00364234">
      <w:pPr>
        <w:pStyle w:val="sc-BodyText"/>
      </w:pPr>
      <w:r>
        <w:t>Offered: Fall.</w:t>
      </w:r>
    </w:p>
    <w:p w14:paraId="299D90EA" w14:textId="77777777" w:rsidR="00364234" w:rsidRDefault="00364234" w:rsidP="00364234">
      <w:pPr>
        <w:pStyle w:val="sc-CourseTitle"/>
      </w:pPr>
      <w:bookmarkStart w:id="107" w:name="C81D4D4991314A7189C8B7696FD2F998"/>
      <w:bookmarkEnd w:id="107"/>
      <w:r>
        <w:t xml:space="preserve">NURS 704 - Clinical Research/Analytic </w:t>
      </w:r>
      <w:proofErr w:type="gramStart"/>
      <w:r>
        <w:t>Methods  (</w:t>
      </w:r>
      <w:proofErr w:type="gramEnd"/>
      <w:r>
        <w:t>3)</w:t>
      </w:r>
    </w:p>
    <w:p w14:paraId="1CCD26EB" w14:textId="77777777" w:rsidR="00364234" w:rsidRDefault="00364234" w:rsidP="00364234">
      <w:pPr>
        <w:pStyle w:val="sc-BodyText"/>
      </w:pPr>
      <w:r>
        <w:t>Methodological concepts and principles required for evidence-based clinical practice are examined. Emphasis is placed on analysis and application of research findings to clinical practice.</w:t>
      </w:r>
    </w:p>
    <w:p w14:paraId="055ACAE9" w14:textId="77777777" w:rsidR="00364234" w:rsidRDefault="00364234" w:rsidP="00364234">
      <w:pPr>
        <w:pStyle w:val="sc-BodyText"/>
      </w:pPr>
      <w:r>
        <w:t>Prerequisite: Graduate status.</w:t>
      </w:r>
    </w:p>
    <w:p w14:paraId="0726EF57" w14:textId="77777777" w:rsidR="00364234" w:rsidRDefault="00364234" w:rsidP="00364234">
      <w:pPr>
        <w:pStyle w:val="sc-BodyText"/>
      </w:pPr>
      <w:r>
        <w:t>Offered: Spring.</w:t>
      </w:r>
    </w:p>
    <w:p w14:paraId="7BB893E6" w14:textId="77777777" w:rsidR="00364234" w:rsidRDefault="00364234" w:rsidP="00364234">
      <w:pPr>
        <w:pStyle w:val="sc-CourseTitle"/>
      </w:pPr>
      <w:bookmarkStart w:id="108" w:name="05E84720B5CC489E92DBC748E302301C"/>
      <w:bookmarkEnd w:id="108"/>
      <w:r>
        <w:t>NURS 705 - Health Care Policy and Advocacy (3)</w:t>
      </w:r>
    </w:p>
    <w:p w14:paraId="730EE0B4" w14:textId="77777777" w:rsidR="00364234" w:rsidRDefault="00364234" w:rsidP="00364234">
      <w:pPr>
        <w:pStyle w:val="sc-BodyText"/>
      </w:pPr>
      <w:r>
        <w:t>Frameworks for developing and analyzing health policy issues are presented and discussed in the context of prominent health policy debates. Analytic skills will be applied to examine health policy issues.</w:t>
      </w:r>
    </w:p>
    <w:p w14:paraId="1CCF46DD" w14:textId="77777777" w:rsidR="00364234" w:rsidRDefault="00364234" w:rsidP="00364234">
      <w:pPr>
        <w:pStyle w:val="sc-BodyText"/>
      </w:pPr>
      <w:r>
        <w:t>Prerequisite: D.N.P. program matriculation or consent of program director.</w:t>
      </w:r>
    </w:p>
    <w:p w14:paraId="56DE4E4C" w14:textId="77777777" w:rsidR="00364234" w:rsidRDefault="00364234" w:rsidP="00364234">
      <w:pPr>
        <w:pStyle w:val="sc-BodyText"/>
      </w:pPr>
      <w:r>
        <w:t>Offered: Spring.</w:t>
      </w:r>
    </w:p>
    <w:p w14:paraId="296E946D" w14:textId="77777777" w:rsidR="00364234" w:rsidRDefault="00364234" w:rsidP="00364234">
      <w:pPr>
        <w:pStyle w:val="sc-CourseTitle"/>
      </w:pPr>
      <w:bookmarkStart w:id="109" w:name="63DC470E7C734CC7BB7FA376DBA6CEA4"/>
      <w:bookmarkEnd w:id="109"/>
      <w:r>
        <w:t xml:space="preserve">NURS 706 - Economics, Finance, Business </w:t>
      </w:r>
      <w:proofErr w:type="gramStart"/>
      <w:r>
        <w:t>Management  (</w:t>
      </w:r>
      <w:proofErr w:type="gramEnd"/>
      <w:r>
        <w:t>3)</w:t>
      </w:r>
    </w:p>
    <w:p w14:paraId="1240D2C5" w14:textId="77777777" w:rsidR="00364234" w:rsidRDefault="00364234" w:rsidP="00364234">
      <w:pPr>
        <w:pStyle w:val="sc-BodyText"/>
      </w:pPr>
      <w:r>
        <w:t xml:space="preserve">Advanced economic, financial, and business knowledge and skills required to assume a D.N.P. leadership role </w:t>
      </w:r>
      <w:proofErr w:type="gramStart"/>
      <w:r>
        <w:t>are</w:t>
      </w:r>
      <w:proofErr w:type="gramEnd"/>
      <w:r>
        <w:t xml:space="preserve"> investigated. Emphasis is placed on application of knowledge to diverse healthcare settings and systems.</w:t>
      </w:r>
    </w:p>
    <w:p w14:paraId="5BE299BE" w14:textId="77777777" w:rsidR="00364234" w:rsidRDefault="00364234" w:rsidP="00364234">
      <w:pPr>
        <w:pStyle w:val="sc-BodyText"/>
      </w:pPr>
      <w:r>
        <w:t>Prerequisite: D.N.P. program matriculation or consent of program director.</w:t>
      </w:r>
    </w:p>
    <w:p w14:paraId="1F31077C" w14:textId="77777777" w:rsidR="00364234" w:rsidRDefault="00364234" w:rsidP="00364234">
      <w:pPr>
        <w:pStyle w:val="sc-BodyText"/>
      </w:pPr>
      <w:r>
        <w:t>Offered: Spring.</w:t>
      </w:r>
    </w:p>
    <w:p w14:paraId="36F8E462" w14:textId="77777777" w:rsidR="00364234" w:rsidRDefault="00364234" w:rsidP="00364234">
      <w:pPr>
        <w:pStyle w:val="sc-CourseTitle"/>
      </w:pPr>
      <w:bookmarkStart w:id="110" w:name="8E6B779E925E4ADFA62ED94FA82E792B"/>
      <w:bookmarkEnd w:id="110"/>
      <w:r>
        <w:t>NURS 707 - Information Technology/Decision Support (3)</w:t>
      </w:r>
    </w:p>
    <w:p w14:paraId="055E5042" w14:textId="77777777" w:rsidR="00364234" w:rsidRDefault="00364234" w:rsidP="00364234">
      <w:pPr>
        <w:pStyle w:val="sc-BodyText"/>
      </w:pPr>
      <w:r>
        <w:t>The intersection of informatics, computer science, cognitive science and nursing science are explored. Current issues, evaluation of information technology, and application to practice are emphasized.</w:t>
      </w:r>
    </w:p>
    <w:p w14:paraId="0E39A07D" w14:textId="77777777" w:rsidR="00364234" w:rsidRDefault="00364234" w:rsidP="00364234">
      <w:pPr>
        <w:pStyle w:val="sc-BodyText"/>
      </w:pPr>
      <w:r>
        <w:t>Prerequisite: D.N.P. program matriculation or consent of program director.</w:t>
      </w:r>
    </w:p>
    <w:p w14:paraId="53CE8AD7" w14:textId="77777777" w:rsidR="00364234" w:rsidRDefault="00364234" w:rsidP="00364234">
      <w:pPr>
        <w:pStyle w:val="sc-BodyText"/>
      </w:pPr>
      <w:r>
        <w:t>Offered: Fall.</w:t>
      </w:r>
    </w:p>
    <w:p w14:paraId="35B1331F" w14:textId="77777777" w:rsidR="00364234" w:rsidRDefault="00364234" w:rsidP="00364234">
      <w:pPr>
        <w:pStyle w:val="sc-CourseTitle"/>
      </w:pPr>
      <w:bookmarkStart w:id="111" w:name="22ACC4ABE01244C8AB1834515FAB6BF3"/>
      <w:bookmarkEnd w:id="111"/>
      <w:r>
        <w:t>NURS 708 - Interprofessional Collaborative Practice (3)</w:t>
      </w:r>
    </w:p>
    <w:p w14:paraId="6A02FE02" w14:textId="77777777" w:rsidR="00364234" w:rsidRDefault="00364234" w:rsidP="00364234">
      <w:pPr>
        <w:pStyle w:val="sc-BodyText"/>
      </w:pPr>
      <w:r>
        <w:t>Core concepts of inter-professional collaborative practice are explored. Contemporary issues and strategies to promote inter-professional collaboration are examined.</w:t>
      </w:r>
    </w:p>
    <w:p w14:paraId="0FD77316" w14:textId="77777777" w:rsidR="00364234" w:rsidRDefault="00364234" w:rsidP="00364234">
      <w:pPr>
        <w:pStyle w:val="sc-BodyText"/>
      </w:pPr>
      <w:r>
        <w:t>Prerequisite: D.N.P. program matriculation or consent of program director.</w:t>
      </w:r>
    </w:p>
    <w:p w14:paraId="5766DD18" w14:textId="77777777" w:rsidR="00364234" w:rsidRDefault="00364234" w:rsidP="00364234">
      <w:pPr>
        <w:pStyle w:val="sc-BodyText"/>
      </w:pPr>
      <w:r>
        <w:t>Offered: Fall, SSII.</w:t>
      </w:r>
    </w:p>
    <w:p w14:paraId="203CD436" w14:textId="77777777" w:rsidR="00364234" w:rsidRDefault="00364234" w:rsidP="00364234">
      <w:pPr>
        <w:pStyle w:val="sc-CourseTitle"/>
      </w:pPr>
      <w:bookmarkStart w:id="112" w:name="4B7A0CD7EFEE4BE3961FD8827850EE1F"/>
      <w:bookmarkEnd w:id="112"/>
      <w:r>
        <w:t>NURS 709 - Population Health (3)</w:t>
      </w:r>
    </w:p>
    <w:p w14:paraId="58A5E412" w14:textId="77777777" w:rsidR="00364234" w:rsidRDefault="00364234" w:rsidP="00364234">
      <w:pPr>
        <w:pStyle w:val="sc-BodyText"/>
      </w:pPr>
      <w:r>
        <w:t xml:space="preserve">Population-based approaches and initiatives to improve population-focused health care are presented, analyzed, and evaluated. Assessment, implementation, and evaluation of </w:t>
      </w:r>
      <w:proofErr w:type="gramStart"/>
      <w:r>
        <w:t>evidence based</w:t>
      </w:r>
      <w:proofErr w:type="gramEnd"/>
      <w:r>
        <w:t xml:space="preserve"> interventions will be emphasized.</w:t>
      </w:r>
    </w:p>
    <w:p w14:paraId="6F2B792D" w14:textId="77777777" w:rsidR="00364234" w:rsidRDefault="00364234" w:rsidP="00364234">
      <w:pPr>
        <w:pStyle w:val="sc-BodyText"/>
      </w:pPr>
      <w:r>
        <w:t>Prerequisite: Graduate status and NURS 703 prerequisite or concurrent.</w:t>
      </w:r>
    </w:p>
    <w:p w14:paraId="71D4B01A" w14:textId="77777777" w:rsidR="00364234" w:rsidRDefault="00364234" w:rsidP="00364234">
      <w:pPr>
        <w:pStyle w:val="sc-BodyText"/>
      </w:pPr>
      <w:r>
        <w:t>Offered: Fall.</w:t>
      </w:r>
    </w:p>
    <w:p w14:paraId="0774BFEC" w14:textId="77777777" w:rsidR="00364234" w:rsidRDefault="00364234" w:rsidP="00364234">
      <w:pPr>
        <w:pStyle w:val="sc-CourseTitle"/>
      </w:pPr>
      <w:bookmarkStart w:id="113" w:name="241E2A735D944249933F4CF41C6EDFCF"/>
      <w:bookmarkEnd w:id="113"/>
      <w:r>
        <w:t>NURS 720 - D.N.P. Project Planning (1)</w:t>
      </w:r>
    </w:p>
    <w:p w14:paraId="24F3788F" w14:textId="77777777" w:rsidR="00364234" w:rsidRDefault="00364234" w:rsidP="00364234">
      <w:pPr>
        <w:pStyle w:val="sc-BodyText"/>
      </w:pPr>
      <w:r>
        <w:t>The focus of this course is on D.N.P. project mapping and the proposal development process. </w:t>
      </w:r>
    </w:p>
    <w:p w14:paraId="2B64C5CA" w14:textId="77777777" w:rsidR="00364234" w:rsidRDefault="00364234" w:rsidP="00364234">
      <w:pPr>
        <w:pStyle w:val="sc-BodyText"/>
      </w:pPr>
      <w:r>
        <w:t>Prerequisite: Graduate status and NURS 701, NURS 702, NURS 703, NURS 704</w:t>
      </w:r>
    </w:p>
    <w:p w14:paraId="5404A6EE" w14:textId="77777777" w:rsidR="00364234" w:rsidRDefault="00364234" w:rsidP="00364234">
      <w:pPr>
        <w:pStyle w:val="sc-BodyText"/>
      </w:pPr>
      <w:r>
        <w:t>Offered: Spring.</w:t>
      </w:r>
    </w:p>
    <w:p w14:paraId="5184DC6A" w14:textId="77777777" w:rsidR="00364234" w:rsidRDefault="00364234" w:rsidP="00364234">
      <w:pPr>
        <w:pStyle w:val="sc-CourseTitle"/>
      </w:pPr>
      <w:bookmarkStart w:id="114" w:name="4637E07B557E4AF086BB06D1A32697DE"/>
      <w:bookmarkEnd w:id="114"/>
      <w:r>
        <w:t>NURS 730 - D.N.P. Proposal Development (3)</w:t>
      </w:r>
    </w:p>
    <w:p w14:paraId="7108B42F" w14:textId="77777777" w:rsidR="00364234" w:rsidRDefault="00364234" w:rsidP="00364234">
      <w:pPr>
        <w:pStyle w:val="sc-BodyText"/>
      </w:pPr>
      <w:r>
        <w:t>Students develop the D.N.P. project proposal.</w:t>
      </w:r>
    </w:p>
    <w:p w14:paraId="75F55B91" w14:textId="77777777" w:rsidR="00364234" w:rsidRDefault="00364234" w:rsidP="00364234">
      <w:pPr>
        <w:pStyle w:val="sc-BodyText"/>
      </w:pPr>
      <w:r>
        <w:t>Prerequisite: Graduate status and NURS 720.</w:t>
      </w:r>
    </w:p>
    <w:p w14:paraId="60C6CA7A" w14:textId="77777777" w:rsidR="00364234" w:rsidRDefault="00364234" w:rsidP="00364234">
      <w:pPr>
        <w:pStyle w:val="sc-BodyText"/>
      </w:pPr>
      <w:r>
        <w:t>Offered: Summer.</w:t>
      </w:r>
    </w:p>
    <w:p w14:paraId="45528D73" w14:textId="77777777" w:rsidR="00364234" w:rsidRDefault="00364234" w:rsidP="00364234">
      <w:pPr>
        <w:pStyle w:val="sc-CourseTitle"/>
      </w:pPr>
      <w:bookmarkStart w:id="115" w:name="DBDCD62B757D41958061DB12B68B8FB9"/>
      <w:bookmarkEnd w:id="115"/>
      <w:r>
        <w:t>NURS 740 - D.N.P. Project Implementation (2)</w:t>
      </w:r>
    </w:p>
    <w:p w14:paraId="0B095A89" w14:textId="77777777" w:rsidR="00364234" w:rsidRDefault="00364234" w:rsidP="00364234">
      <w:pPr>
        <w:pStyle w:val="sc-BodyText"/>
      </w:pPr>
      <w:r>
        <w:t>Students implement the D.N.P. project in consultation with their D.N.P. project advisor. Emphasis will be placed on data collection and analysis procedures.</w:t>
      </w:r>
    </w:p>
    <w:p w14:paraId="00E2E083" w14:textId="77777777" w:rsidR="00364234" w:rsidRDefault="00364234" w:rsidP="00364234">
      <w:pPr>
        <w:pStyle w:val="sc-BodyText"/>
      </w:pPr>
      <w:r>
        <w:t xml:space="preserve">Prerequisite: Graduate status and NURS 730. </w:t>
      </w:r>
    </w:p>
    <w:p w14:paraId="1ACBB18C" w14:textId="77777777" w:rsidR="00364234" w:rsidRDefault="00364234" w:rsidP="00364234">
      <w:pPr>
        <w:pStyle w:val="sc-BodyText"/>
      </w:pPr>
      <w:r>
        <w:t>Offered: Fall.</w:t>
      </w:r>
    </w:p>
    <w:p w14:paraId="136704EE" w14:textId="77777777" w:rsidR="00364234" w:rsidRDefault="00364234" w:rsidP="00364234">
      <w:pPr>
        <w:pStyle w:val="sc-CourseTitle"/>
      </w:pPr>
      <w:bookmarkStart w:id="116" w:name="2ED30A7ED8694E90B359D3A0B76131BA"/>
      <w:bookmarkEnd w:id="116"/>
      <w:r>
        <w:t>NURS 750 - D.N.P. Project Evaluation and Dissemination (1)</w:t>
      </w:r>
    </w:p>
    <w:p w14:paraId="7234DEDC" w14:textId="77777777" w:rsidR="00364234" w:rsidRDefault="00364234" w:rsidP="00364234">
      <w:pPr>
        <w:pStyle w:val="sc-BodyText"/>
      </w:pPr>
      <w:r>
        <w:t xml:space="preserve">Students evaluate project findings and prepare the final written paper in consultation with D.N.P. project advisor. Project findings are defended at </w:t>
      </w:r>
      <w:proofErr w:type="gramStart"/>
      <w:r>
        <w:t>a  culminating</w:t>
      </w:r>
      <w:proofErr w:type="gramEnd"/>
      <w:r>
        <w:t xml:space="preserve"> oral presentation.</w:t>
      </w:r>
    </w:p>
    <w:p w14:paraId="71568F8C" w14:textId="77777777" w:rsidR="00364234" w:rsidRDefault="00364234" w:rsidP="00364234">
      <w:pPr>
        <w:pStyle w:val="sc-BodyText"/>
      </w:pPr>
      <w:r>
        <w:t>Prerequisite: Graduate status and NURS 740.</w:t>
      </w:r>
    </w:p>
    <w:p w14:paraId="20CDEC91" w14:textId="77777777" w:rsidR="00364234" w:rsidRDefault="00364234" w:rsidP="00364234">
      <w:pPr>
        <w:pStyle w:val="sc-BodyText"/>
      </w:pPr>
      <w:r>
        <w:t>Offered: Spring.</w:t>
      </w:r>
    </w:p>
    <w:p w14:paraId="16F93026" w14:textId="77777777" w:rsidR="00364234" w:rsidRDefault="00364234" w:rsidP="00364234">
      <w:pPr>
        <w:pStyle w:val="sc-CourseTitle"/>
      </w:pPr>
      <w:bookmarkStart w:id="117" w:name="2A1CDBA8104A4218897BB327B9E83600"/>
      <w:bookmarkEnd w:id="117"/>
      <w:r>
        <w:t>NURS 791 - Directed Readings I (1)</w:t>
      </w:r>
    </w:p>
    <w:p w14:paraId="70B8E17E" w14:textId="77777777" w:rsidR="00364234" w:rsidRDefault="00364234" w:rsidP="00364234">
      <w:pPr>
        <w:pStyle w:val="sc-BodyText"/>
      </w:pPr>
      <w:r>
        <w:t>Students develop a statement of the problem, purpose statement and project framework through intensive readings as they begin preparation of the D.N.P. project proposal. Graded S/U.</w:t>
      </w:r>
    </w:p>
    <w:p w14:paraId="7FAF87BF" w14:textId="77777777" w:rsidR="00364234" w:rsidRDefault="00364234" w:rsidP="00364234">
      <w:pPr>
        <w:pStyle w:val="sc-BodyText"/>
      </w:pPr>
      <w:r>
        <w:t>Prerequisite: D.N.P. matriculation</w:t>
      </w:r>
    </w:p>
    <w:p w14:paraId="0BF796A9" w14:textId="77777777" w:rsidR="00364234" w:rsidRDefault="00364234" w:rsidP="00364234">
      <w:pPr>
        <w:pStyle w:val="sc-BodyText"/>
      </w:pPr>
      <w:r>
        <w:t>Offered: Spring.</w:t>
      </w:r>
    </w:p>
    <w:p w14:paraId="345B9701" w14:textId="77777777" w:rsidR="00364234" w:rsidRDefault="00364234" w:rsidP="00364234">
      <w:pPr>
        <w:pStyle w:val="sc-CourseTitle"/>
      </w:pPr>
      <w:bookmarkStart w:id="118" w:name="20B158DC7BFC467F87194621E09965F4"/>
      <w:bookmarkEnd w:id="118"/>
      <w:r>
        <w:t xml:space="preserve">NURS 792 - Directed Readings </w:t>
      </w:r>
      <w:proofErr w:type="gramStart"/>
      <w:r>
        <w:t>II  (</w:t>
      </w:r>
      <w:proofErr w:type="gramEnd"/>
      <w:r>
        <w:t>1)</w:t>
      </w:r>
    </w:p>
    <w:p w14:paraId="38BCD163" w14:textId="77777777" w:rsidR="00364234" w:rsidRDefault="00364234" w:rsidP="00364234">
      <w:pPr>
        <w:pStyle w:val="sc-BodyText"/>
      </w:pPr>
      <w:r>
        <w:t>Students complete the preliminary literature review through intensive readings and draft their project method as they continue to prepare the D.N.P. project proposal. Graded S/U.</w:t>
      </w:r>
    </w:p>
    <w:p w14:paraId="3EB99C81" w14:textId="77777777" w:rsidR="00364234" w:rsidRDefault="00364234" w:rsidP="00364234">
      <w:pPr>
        <w:pStyle w:val="sc-BodyText"/>
      </w:pPr>
      <w:r>
        <w:t>Prerequisite: D.N.P. matriculation</w:t>
      </w:r>
    </w:p>
    <w:p w14:paraId="71B5DD06" w14:textId="77777777" w:rsidR="00364234" w:rsidRDefault="00364234" w:rsidP="00364234">
      <w:pPr>
        <w:pStyle w:val="sc-BodyText"/>
      </w:pPr>
      <w:r>
        <w:t>Offered: Fall.</w:t>
      </w:r>
    </w:p>
    <w:p w14:paraId="486F8F93" w14:textId="77777777" w:rsidR="00D05261" w:rsidRDefault="00D05261"/>
    <w:sectPr w:rsidR="00D05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Univers LT 57 Condensed">
    <w:altName w:val="Bell MT"/>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in">
    <w15:presenceInfo w15:providerId="None" w15:userId="Jus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ysTAyszQ3tTC0tDBV0lEKTi0uzszPAykwqgUAI+upcCwAAAA="/>
  </w:docVars>
  <w:rsids>
    <w:rsidRoot w:val="00364234"/>
    <w:rsid w:val="00017FED"/>
    <w:rsid w:val="0015358E"/>
    <w:rsid w:val="001925E4"/>
    <w:rsid w:val="002837E1"/>
    <w:rsid w:val="003523EA"/>
    <w:rsid w:val="00364234"/>
    <w:rsid w:val="003D228B"/>
    <w:rsid w:val="004B76AD"/>
    <w:rsid w:val="005E3182"/>
    <w:rsid w:val="00B950C0"/>
    <w:rsid w:val="00D05261"/>
    <w:rsid w:val="00EC3066"/>
    <w:rsid w:val="00F70ED1"/>
    <w:rsid w:val="00FE5F83"/>
    <w:rsid w:val="00FF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5D5A"/>
  <w15:chartTrackingRefBased/>
  <w15:docId w15:val="{8F7A1C84-BB85-48EB-AAE1-F712E120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3182"/>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5E3182"/>
    <w:pPr>
      <w:keepNext/>
      <w:keepLines/>
      <w:spacing w:before="40" w:after="0"/>
      <w:outlineLvl w:val="1"/>
    </w:pPr>
    <w:rPr>
      <w:rFonts w:asciiTheme="majorHAnsi" w:eastAsiaTheme="majorEastAsia" w:hAnsiTheme="majorHAnsi" w:cstheme="majorBidi"/>
      <w:b/>
      <w:sz w:val="26"/>
      <w:szCs w:val="26"/>
    </w:rPr>
  </w:style>
  <w:style w:type="paragraph" w:styleId="Heading8">
    <w:name w:val="heading 8"/>
    <w:basedOn w:val="Normal"/>
    <w:next w:val="Normal"/>
    <w:link w:val="Heading8Char"/>
    <w:uiPriority w:val="9"/>
    <w:semiHidden/>
    <w:unhideWhenUsed/>
    <w:qFormat/>
    <w:rsid w:val="0036423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182"/>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5E3182"/>
    <w:rPr>
      <w:rFonts w:asciiTheme="majorHAnsi" w:eastAsiaTheme="majorEastAsia" w:hAnsiTheme="majorHAnsi" w:cstheme="majorBidi"/>
      <w:b/>
      <w:sz w:val="26"/>
      <w:szCs w:val="26"/>
    </w:rPr>
  </w:style>
  <w:style w:type="paragraph" w:customStyle="1" w:styleId="sc-BodyText">
    <w:name w:val="sc-BodyText"/>
    <w:basedOn w:val="Normal"/>
    <w:rsid w:val="00364234"/>
    <w:pPr>
      <w:spacing w:before="40" w:after="0" w:line="220" w:lineRule="exact"/>
    </w:pPr>
    <w:rPr>
      <w:rFonts w:ascii="Gill Sans MT" w:eastAsia="Times New Roman" w:hAnsi="Gill Sans MT" w:cs="Times New Roman"/>
      <w:sz w:val="16"/>
      <w:szCs w:val="24"/>
    </w:rPr>
  </w:style>
  <w:style w:type="paragraph" w:customStyle="1" w:styleId="sc-CourseTitle">
    <w:name w:val="sc-CourseTitle"/>
    <w:basedOn w:val="Heading8"/>
    <w:rsid w:val="00364234"/>
    <w:pPr>
      <w:spacing w:before="120" w:line="200" w:lineRule="atLeast"/>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364234"/>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364234"/>
    <w:pPr>
      <w:spacing w:after="0" w:line="240" w:lineRule="auto"/>
    </w:pPr>
  </w:style>
  <w:style w:type="paragraph" w:styleId="BalloonText">
    <w:name w:val="Balloon Text"/>
    <w:basedOn w:val="Normal"/>
    <w:link w:val="BalloonTextChar"/>
    <w:uiPriority w:val="99"/>
    <w:semiHidden/>
    <w:unhideWhenUsed/>
    <w:rsid w:val="00017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4094</Words>
  <Characters>23340</Characters>
  <Application>Microsoft Office Word</Application>
  <DocSecurity>0</DocSecurity>
  <Lines>194</Lines>
  <Paragraphs>54</Paragraphs>
  <ScaleCrop>false</ScaleCrop>
  <Company/>
  <LinksUpToDate>false</LinksUpToDate>
  <CharactersWithSpaces>27380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Pinheiro, Leonardo</cp:lastModifiedBy>
  <cp:revision>3</cp:revision>
  <dcterms:created xsi:type="dcterms:W3CDTF">2023-01-19T23:05:00Z</dcterms:created>
  <dcterms:modified xsi:type="dcterms:W3CDTF">2023-01-19T23:05:00Z</dcterms:modified>
</cp:coreProperties>
</file>