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BC13" w14:textId="77777777" w:rsidR="00A95794" w:rsidRDefault="00A95794" w:rsidP="00A95794">
      <w:pPr>
        <w:pStyle w:val="Heading1"/>
        <w:framePr w:wrap="around"/>
      </w:pPr>
      <w:bookmarkStart w:id="0" w:name="06DB1E33946642BB8C5400164EB01CBF"/>
      <w:r>
        <w:t>English</w:t>
      </w:r>
      <w:bookmarkEnd w:id="0"/>
      <w:r>
        <w:fldChar w:fldCharType="begin"/>
      </w:r>
      <w:r>
        <w:instrText xml:space="preserve"> XE "English" </w:instrText>
      </w:r>
      <w:r>
        <w:fldChar w:fldCharType="end"/>
      </w:r>
    </w:p>
    <w:p w14:paraId="0EBFFCA6" w14:textId="77777777" w:rsidR="00A95794" w:rsidRDefault="00A95794" w:rsidP="00A95794">
      <w:pPr>
        <w:pStyle w:val="sc-BodyText"/>
      </w:pPr>
      <w:r>
        <w:t> </w:t>
      </w:r>
    </w:p>
    <w:p w14:paraId="764C1450" w14:textId="77777777" w:rsidR="00A95794" w:rsidRDefault="00A95794" w:rsidP="00A95794">
      <w:pPr>
        <w:pStyle w:val="sc-BodyText"/>
      </w:pPr>
      <w:r>
        <w:rPr>
          <w:b/>
        </w:rPr>
        <w:t>Department of English</w:t>
      </w:r>
    </w:p>
    <w:p w14:paraId="5FB4411D" w14:textId="77777777" w:rsidR="00A95794" w:rsidRDefault="00A95794" w:rsidP="00A95794">
      <w:pPr>
        <w:pStyle w:val="sc-BodyText"/>
      </w:pPr>
      <w:r>
        <w:rPr>
          <w:b/>
        </w:rPr>
        <w:t>Department Chair:</w:t>
      </w:r>
      <w:r>
        <w:t xml:space="preserve"> Alison </w:t>
      </w:r>
      <w:proofErr w:type="spellStart"/>
      <w:r>
        <w:t>Shonkwiler</w:t>
      </w:r>
      <w:proofErr w:type="spellEnd"/>
    </w:p>
    <w:p w14:paraId="2132DFB6" w14:textId="77777777" w:rsidR="00A95794" w:rsidRDefault="00A95794" w:rsidP="00A95794">
      <w:pPr>
        <w:pStyle w:val="sc-BodyText"/>
      </w:pPr>
      <w:r>
        <w:rPr>
          <w:b/>
        </w:rPr>
        <w:t>Department Faculty: Professors</w:t>
      </w:r>
      <w:r>
        <w:t xml:space="preserve"> </w:t>
      </w:r>
      <w:proofErr w:type="spellStart"/>
      <w:r>
        <w:t>Abbotson</w:t>
      </w:r>
      <w:proofErr w:type="spellEnd"/>
      <w:r>
        <w:t xml:space="preserve">, </w:t>
      </w:r>
      <w:proofErr w:type="spellStart"/>
      <w:r>
        <w:t>Bohlinger</w:t>
      </w:r>
      <w:proofErr w:type="spellEnd"/>
      <w:r>
        <w:t xml:space="preserve">, Boren, </w:t>
      </w:r>
      <w:proofErr w:type="spellStart"/>
      <w:r>
        <w:t>Duneer</w:t>
      </w:r>
      <w:proofErr w:type="spellEnd"/>
      <w:r>
        <w:t xml:space="preserve">, </w:t>
      </w:r>
      <w:proofErr w:type="spellStart"/>
      <w:r>
        <w:t>Caouette</w:t>
      </w:r>
      <w:proofErr w:type="spellEnd"/>
      <w:r>
        <w:t xml:space="preserve">, </w:t>
      </w:r>
      <w:proofErr w:type="spellStart"/>
      <w:r>
        <w:t>Jalalzai</w:t>
      </w:r>
      <w:proofErr w:type="spellEnd"/>
      <w:r>
        <w:t xml:space="preserve">, </w:t>
      </w:r>
      <w:proofErr w:type="spellStart"/>
      <w:r>
        <w:t>Kalinak</w:t>
      </w:r>
      <w:proofErr w:type="spellEnd"/>
      <w:r>
        <w:t xml:space="preserve">, Michaud, Potter, Reddy, </w:t>
      </w:r>
      <w:proofErr w:type="spellStart"/>
      <w:r>
        <w:t>Shonkwiler</w:t>
      </w:r>
      <w:proofErr w:type="spellEnd"/>
      <w:r>
        <w:t xml:space="preserve">, </w:t>
      </w:r>
      <w:proofErr w:type="spellStart"/>
      <w:r>
        <w:t>Zornado</w:t>
      </w:r>
      <w:proofErr w:type="spellEnd"/>
      <w:r>
        <w:t xml:space="preserve">; </w:t>
      </w:r>
      <w:r>
        <w:rPr>
          <w:b/>
        </w:rPr>
        <w:t>Associate Professors</w:t>
      </w:r>
      <w:r>
        <w:t xml:space="preserve"> Benson, Hawk, Holl, </w:t>
      </w:r>
      <w:proofErr w:type="spellStart"/>
      <w:r>
        <w:t>Shipers</w:t>
      </w:r>
      <w:proofErr w:type="spellEnd"/>
      <w:r>
        <w:t>; </w:t>
      </w:r>
      <w:r>
        <w:rPr>
          <w:b/>
        </w:rPr>
        <w:t>Assistant Professors</w:t>
      </w:r>
      <w:r>
        <w:t> </w:t>
      </w:r>
      <w:proofErr w:type="spellStart"/>
      <w:r>
        <w:t>Okoomian</w:t>
      </w:r>
      <w:proofErr w:type="spellEnd"/>
      <w:r>
        <w:t xml:space="preserve">, Quintana Vallejo, </w:t>
      </w:r>
      <w:proofErr w:type="spellStart"/>
      <w:r>
        <w:t>Sibielski</w:t>
      </w:r>
      <w:proofErr w:type="spellEnd"/>
    </w:p>
    <w:p w14:paraId="37BD0B5B" w14:textId="77777777" w:rsidR="00A95794" w:rsidRDefault="00A95794" w:rsidP="00A95794">
      <w:pPr>
        <w:pStyle w:val="sc-BodyText"/>
      </w:pPr>
      <w:r>
        <w:t xml:space="preserve">Students </w:t>
      </w:r>
      <w:r>
        <w:rPr>
          <w:b/>
        </w:rPr>
        <w:t xml:space="preserve">must </w:t>
      </w:r>
      <w:r>
        <w:t>consult with their assigned advisor before they will be able to register for courses.</w:t>
      </w:r>
    </w:p>
    <w:p w14:paraId="6A696B69" w14:textId="77777777" w:rsidR="00A95794" w:rsidRDefault="00A95794" w:rsidP="00A95794">
      <w:pPr>
        <w:pStyle w:val="sc-AwardHeading"/>
      </w:pPr>
      <w:bookmarkStart w:id="1" w:name="B1C5959777704E10AB06DA7F17105FC9"/>
      <w:r>
        <w:t>English B.A.</w:t>
      </w:r>
      <w:bookmarkEnd w:id="1"/>
      <w:r>
        <w:fldChar w:fldCharType="begin"/>
      </w:r>
      <w:r>
        <w:instrText xml:space="preserve"> XE "English B.A." </w:instrText>
      </w:r>
      <w:r>
        <w:fldChar w:fldCharType="end"/>
      </w:r>
    </w:p>
    <w:p w14:paraId="694A94AD" w14:textId="77777777" w:rsidR="00A95794" w:rsidRDefault="00A95794" w:rsidP="00A95794">
      <w:pPr>
        <w:pStyle w:val="sc-RequirementsHeading"/>
      </w:pPr>
      <w:bookmarkStart w:id="2" w:name="0506D38264F1495B8C2F6DCC262ECA1D"/>
      <w:r>
        <w:t>Course Requirements</w:t>
      </w:r>
      <w:bookmarkEnd w:id="2"/>
    </w:p>
    <w:p w14:paraId="6D36A283" w14:textId="77777777" w:rsidR="00A95794" w:rsidRDefault="00A95794" w:rsidP="00A95794">
      <w:pPr>
        <w:pStyle w:val="sc-RequirementsSubheading"/>
      </w:pPr>
      <w:bookmarkStart w:id="3" w:name="7CCABE367A1349829B56F197643C4E5D"/>
      <w:r>
        <w:t>Courses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</w:tblGrid>
      <w:tr w:rsidR="00A95794" w14:paraId="695AB630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64056A7B" w14:textId="77777777" w:rsidR="00A95794" w:rsidRDefault="00A95794" w:rsidP="002A35D6">
            <w:pPr>
              <w:pStyle w:val="sc-Requirement"/>
            </w:pPr>
            <w:r>
              <w:t>ENGL 200W</w:t>
            </w:r>
          </w:p>
        </w:tc>
        <w:tc>
          <w:tcPr>
            <w:tcW w:w="2000" w:type="dxa"/>
          </w:tcPr>
          <w:p w14:paraId="3ED2EA4B" w14:textId="77777777" w:rsidR="00A95794" w:rsidRDefault="00A95794" w:rsidP="002A35D6">
            <w:pPr>
              <w:pStyle w:val="sc-Requirement"/>
            </w:pPr>
            <w:r>
              <w:t>Reading Literature and Culture</w:t>
            </w:r>
          </w:p>
        </w:tc>
        <w:tc>
          <w:tcPr>
            <w:tcW w:w="450" w:type="dxa"/>
          </w:tcPr>
          <w:p w14:paraId="3C731185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73DFBA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647231" w14:paraId="23EA3E5D" w14:textId="77777777" w:rsidTr="002A35D6">
        <w:trPr>
          <w:gridAfter w:val="1"/>
          <w:wAfter w:w="26" w:type="dxa"/>
          <w:ins w:id="4" w:author="Abbotson, Susan C. W." w:date="2022-11-02T19:10:00Z"/>
        </w:trPr>
        <w:tc>
          <w:tcPr>
            <w:tcW w:w="1200" w:type="dxa"/>
          </w:tcPr>
          <w:p w14:paraId="37B1D10F" w14:textId="26FB5467" w:rsidR="00647231" w:rsidRDefault="00647231" w:rsidP="00647231">
            <w:pPr>
              <w:pStyle w:val="sc-Requirement"/>
              <w:rPr>
                <w:ins w:id="5" w:author="Abbotson, Susan C. W." w:date="2022-11-02T19:10:00Z"/>
              </w:rPr>
            </w:pPr>
            <w:ins w:id="6" w:author="Abbotson, Susan C. W." w:date="2022-11-02T19:10:00Z">
              <w:r>
                <w:t>ENGL 300W</w:t>
              </w:r>
            </w:ins>
          </w:p>
        </w:tc>
        <w:tc>
          <w:tcPr>
            <w:tcW w:w="2000" w:type="dxa"/>
          </w:tcPr>
          <w:p w14:paraId="3BADECBD" w14:textId="12E1AE64" w:rsidR="00647231" w:rsidRDefault="00647231" w:rsidP="00647231">
            <w:pPr>
              <w:pStyle w:val="sc-Requirement"/>
              <w:rPr>
                <w:ins w:id="7" w:author="Abbotson, Susan C. W." w:date="2022-11-02T19:10:00Z"/>
              </w:rPr>
            </w:pPr>
            <w:ins w:id="8" w:author="Abbotson, Susan C. W." w:date="2022-11-02T19:10:00Z">
              <w:r>
                <w:t>Introduction to Theory and Criticism</w:t>
              </w:r>
            </w:ins>
          </w:p>
        </w:tc>
        <w:tc>
          <w:tcPr>
            <w:tcW w:w="450" w:type="dxa"/>
          </w:tcPr>
          <w:p w14:paraId="1A5FE2A8" w14:textId="76EBE3ED" w:rsidR="00647231" w:rsidRDefault="00647231" w:rsidP="00647231">
            <w:pPr>
              <w:pStyle w:val="sc-RequirementRight"/>
              <w:rPr>
                <w:ins w:id="9" w:author="Abbotson, Susan C. W." w:date="2022-11-02T19:10:00Z"/>
              </w:rPr>
            </w:pPr>
            <w:ins w:id="10" w:author="Abbotson, Susan C. W." w:date="2022-11-02T19:10:00Z">
              <w:r>
                <w:t>4</w:t>
              </w:r>
            </w:ins>
          </w:p>
        </w:tc>
        <w:tc>
          <w:tcPr>
            <w:tcW w:w="1116" w:type="dxa"/>
          </w:tcPr>
          <w:p w14:paraId="6B871242" w14:textId="529404BD" w:rsidR="00647231" w:rsidRDefault="00647231" w:rsidP="00647231">
            <w:pPr>
              <w:pStyle w:val="sc-Requirement"/>
              <w:rPr>
                <w:ins w:id="11" w:author="Abbotson, Susan C. W." w:date="2022-11-02T19:10:00Z"/>
              </w:rPr>
            </w:pPr>
            <w:ins w:id="12" w:author="Abbotson, Susan C. W." w:date="2022-11-02T19:10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647231" w:rsidDel="00A95794" w14:paraId="3B3F3C9C" w14:textId="77777777" w:rsidTr="00647231">
        <w:trPr>
          <w:del w:id="13" w:author="Abbotson, Susan C. W." w:date="2022-10-18T10:46:00Z"/>
        </w:trPr>
        <w:tc>
          <w:tcPr>
            <w:tcW w:w="1200" w:type="dxa"/>
          </w:tcPr>
          <w:p w14:paraId="580C448D" w14:textId="44BA63C7" w:rsidR="00A95794" w:rsidDel="00A95794" w:rsidRDefault="00A95794" w:rsidP="002A35D6">
            <w:pPr>
              <w:pStyle w:val="sc-Requirement"/>
              <w:rPr>
                <w:del w:id="14" w:author="Abbotson, Susan C. W." w:date="2022-10-18T10:46:00Z"/>
              </w:rPr>
            </w:pPr>
            <w:del w:id="15" w:author="Abbotson, Susan C. W." w:date="2022-10-18T10:46:00Z">
              <w:r w:rsidDel="00A95794">
                <w:delText>ENGL 208</w:delText>
              </w:r>
            </w:del>
          </w:p>
        </w:tc>
        <w:tc>
          <w:tcPr>
            <w:tcW w:w="2000" w:type="dxa"/>
          </w:tcPr>
          <w:p w14:paraId="69AEAB63" w14:textId="3EED90FD" w:rsidR="00A95794" w:rsidDel="00A95794" w:rsidRDefault="00A95794" w:rsidP="002A35D6">
            <w:pPr>
              <w:pStyle w:val="sc-Requirement"/>
              <w:rPr>
                <w:del w:id="16" w:author="Abbotson, Susan C. W." w:date="2022-10-18T10:46:00Z"/>
              </w:rPr>
            </w:pPr>
            <w:del w:id="17" w:author="Abbotson, Susan C. W." w:date="2022-10-18T10:46:00Z">
              <w:r w:rsidDel="00A95794">
                <w:delText>British Literature</w:delText>
              </w:r>
            </w:del>
          </w:p>
        </w:tc>
        <w:tc>
          <w:tcPr>
            <w:tcW w:w="450" w:type="dxa"/>
          </w:tcPr>
          <w:p w14:paraId="6CF1F0D2" w14:textId="3F79D468" w:rsidR="00A95794" w:rsidDel="00A95794" w:rsidRDefault="00A95794" w:rsidP="002A35D6">
            <w:pPr>
              <w:pStyle w:val="sc-RequirementRight"/>
              <w:rPr>
                <w:del w:id="18" w:author="Abbotson, Susan C. W." w:date="2022-10-18T10:46:00Z"/>
              </w:rPr>
            </w:pPr>
            <w:del w:id="19" w:author="Abbotson, Susan C. W." w:date="2022-10-18T10:46:00Z">
              <w:r w:rsidDel="00A95794">
                <w:delText>4</w:delText>
              </w:r>
            </w:del>
          </w:p>
        </w:tc>
        <w:tc>
          <w:tcPr>
            <w:tcW w:w="1142" w:type="dxa"/>
            <w:gridSpan w:val="2"/>
          </w:tcPr>
          <w:p w14:paraId="18B08BCC" w14:textId="228E5BE2" w:rsidR="00A95794" w:rsidDel="00A95794" w:rsidRDefault="00A95794" w:rsidP="002A35D6">
            <w:pPr>
              <w:pStyle w:val="sc-Requirement"/>
              <w:rPr>
                <w:del w:id="20" w:author="Abbotson, Susan C. W." w:date="2022-10-18T10:46:00Z"/>
              </w:rPr>
            </w:pPr>
            <w:del w:id="21" w:author="Abbotson, Susan C. W." w:date="2022-10-18T10:46:00Z">
              <w:r w:rsidDel="00A95794">
                <w:delText>Annually</w:delText>
              </w:r>
            </w:del>
          </w:p>
        </w:tc>
      </w:tr>
      <w:tr w:rsidR="00647231" w:rsidDel="00A95794" w14:paraId="24B91BD1" w14:textId="77777777" w:rsidTr="00647231">
        <w:trPr>
          <w:del w:id="22" w:author="Abbotson, Susan C. W." w:date="2022-10-18T10:46:00Z"/>
        </w:trPr>
        <w:tc>
          <w:tcPr>
            <w:tcW w:w="1200" w:type="dxa"/>
          </w:tcPr>
          <w:p w14:paraId="559771AE" w14:textId="1C01373B" w:rsidR="00A95794" w:rsidDel="00A95794" w:rsidRDefault="00A95794" w:rsidP="002A35D6">
            <w:pPr>
              <w:pStyle w:val="sc-Requirement"/>
              <w:rPr>
                <w:del w:id="23" w:author="Abbotson, Susan C. W." w:date="2022-10-18T10:46:00Z"/>
              </w:rPr>
            </w:pPr>
            <w:del w:id="24" w:author="Abbotson, Susan C. W." w:date="2022-10-18T10:46:00Z">
              <w:r w:rsidDel="00A95794">
                <w:delText>ENGL 209</w:delText>
              </w:r>
            </w:del>
          </w:p>
        </w:tc>
        <w:tc>
          <w:tcPr>
            <w:tcW w:w="2000" w:type="dxa"/>
          </w:tcPr>
          <w:p w14:paraId="2DF0F867" w14:textId="128C479D" w:rsidR="00A95794" w:rsidDel="00A95794" w:rsidRDefault="00A95794" w:rsidP="002A35D6">
            <w:pPr>
              <w:pStyle w:val="sc-Requirement"/>
              <w:rPr>
                <w:del w:id="25" w:author="Abbotson, Susan C. W." w:date="2022-10-18T10:46:00Z"/>
              </w:rPr>
            </w:pPr>
            <w:del w:id="26" w:author="Abbotson, Susan C. W." w:date="2022-10-18T10:46:00Z">
              <w:r w:rsidDel="00A95794">
                <w:delText>American Literature</w:delText>
              </w:r>
            </w:del>
          </w:p>
        </w:tc>
        <w:tc>
          <w:tcPr>
            <w:tcW w:w="450" w:type="dxa"/>
          </w:tcPr>
          <w:p w14:paraId="1076593E" w14:textId="70EA4A77" w:rsidR="00A95794" w:rsidDel="00A95794" w:rsidRDefault="00A95794" w:rsidP="002A35D6">
            <w:pPr>
              <w:pStyle w:val="sc-RequirementRight"/>
              <w:rPr>
                <w:del w:id="27" w:author="Abbotson, Susan C. W." w:date="2022-10-18T10:46:00Z"/>
              </w:rPr>
            </w:pPr>
            <w:del w:id="28" w:author="Abbotson, Susan C. W." w:date="2022-10-18T10:46:00Z">
              <w:r w:rsidDel="00A95794">
                <w:delText>4</w:delText>
              </w:r>
            </w:del>
          </w:p>
        </w:tc>
        <w:tc>
          <w:tcPr>
            <w:tcW w:w="1142" w:type="dxa"/>
            <w:gridSpan w:val="2"/>
          </w:tcPr>
          <w:p w14:paraId="274A607D" w14:textId="6059A580" w:rsidR="00A95794" w:rsidDel="00A95794" w:rsidRDefault="00A95794" w:rsidP="002A35D6">
            <w:pPr>
              <w:pStyle w:val="sc-Requirement"/>
              <w:rPr>
                <w:del w:id="29" w:author="Abbotson, Susan C. W." w:date="2022-10-18T10:46:00Z"/>
              </w:rPr>
            </w:pPr>
            <w:del w:id="30" w:author="Abbotson, Susan C. W." w:date="2022-10-18T10:46:00Z">
              <w:r w:rsidDel="00A95794">
                <w:delText>Annually</w:delText>
              </w:r>
            </w:del>
          </w:p>
        </w:tc>
      </w:tr>
      <w:tr w:rsidR="00647231" w:rsidDel="00A95794" w14:paraId="599CE330" w14:textId="77777777" w:rsidTr="00647231">
        <w:trPr>
          <w:del w:id="31" w:author="Abbotson, Susan C. W." w:date="2022-10-18T10:46:00Z"/>
        </w:trPr>
        <w:tc>
          <w:tcPr>
            <w:tcW w:w="1200" w:type="dxa"/>
          </w:tcPr>
          <w:p w14:paraId="04F92C32" w14:textId="4AC94AD4" w:rsidR="00A95794" w:rsidDel="00A95794" w:rsidRDefault="00A95794" w:rsidP="002A35D6">
            <w:pPr>
              <w:pStyle w:val="sc-Requirement"/>
              <w:rPr>
                <w:del w:id="32" w:author="Abbotson, Susan C. W." w:date="2022-10-18T10:46:00Z"/>
              </w:rPr>
            </w:pPr>
            <w:del w:id="33" w:author="Abbotson, Susan C. W." w:date="2022-10-18T10:46:00Z">
              <w:r w:rsidDel="00A95794">
                <w:delText>ENGL 300W</w:delText>
              </w:r>
            </w:del>
          </w:p>
        </w:tc>
        <w:tc>
          <w:tcPr>
            <w:tcW w:w="2000" w:type="dxa"/>
          </w:tcPr>
          <w:p w14:paraId="66213F2C" w14:textId="225EF06C" w:rsidR="00A95794" w:rsidDel="00A95794" w:rsidRDefault="00A95794" w:rsidP="002A35D6">
            <w:pPr>
              <w:pStyle w:val="sc-Requirement"/>
              <w:rPr>
                <w:del w:id="34" w:author="Abbotson, Susan C. W." w:date="2022-10-18T10:46:00Z"/>
              </w:rPr>
            </w:pPr>
            <w:del w:id="35" w:author="Abbotson, Susan C. W." w:date="2022-10-18T10:46:00Z">
              <w:r w:rsidDel="00A95794">
                <w:delText>Introduction to Theory and Criticism</w:delText>
              </w:r>
            </w:del>
          </w:p>
        </w:tc>
        <w:tc>
          <w:tcPr>
            <w:tcW w:w="450" w:type="dxa"/>
          </w:tcPr>
          <w:p w14:paraId="24815FFD" w14:textId="675BE331" w:rsidR="00A95794" w:rsidDel="00A95794" w:rsidRDefault="00A95794" w:rsidP="002A35D6">
            <w:pPr>
              <w:pStyle w:val="sc-RequirementRight"/>
              <w:rPr>
                <w:del w:id="36" w:author="Abbotson, Susan C. W." w:date="2022-10-18T10:46:00Z"/>
              </w:rPr>
            </w:pPr>
            <w:del w:id="37" w:author="Abbotson, Susan C. W." w:date="2022-10-18T10:46:00Z">
              <w:r w:rsidDel="00A95794">
                <w:delText>4</w:delText>
              </w:r>
            </w:del>
          </w:p>
        </w:tc>
        <w:tc>
          <w:tcPr>
            <w:tcW w:w="1142" w:type="dxa"/>
            <w:gridSpan w:val="2"/>
          </w:tcPr>
          <w:p w14:paraId="124C410F" w14:textId="51376B4B" w:rsidR="00A95794" w:rsidDel="00A95794" w:rsidRDefault="00A95794" w:rsidP="002A35D6">
            <w:pPr>
              <w:pStyle w:val="sc-Requirement"/>
              <w:rPr>
                <w:del w:id="38" w:author="Abbotson, Susan C. W." w:date="2022-10-18T10:46:00Z"/>
              </w:rPr>
            </w:pPr>
            <w:del w:id="39" w:author="Abbotson, Susan C. W." w:date="2022-10-18T10:46:00Z">
              <w:r w:rsidDel="00A95794">
                <w:delText>F, Sp</w:delText>
              </w:r>
            </w:del>
          </w:p>
        </w:tc>
      </w:tr>
      <w:tr w:rsidR="00A95794" w14:paraId="2658E543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504C69EF" w14:textId="77777777" w:rsidR="00A95794" w:rsidRDefault="00A95794" w:rsidP="002A35D6">
            <w:pPr>
              <w:pStyle w:val="sc-Requirement"/>
            </w:pPr>
            <w:r>
              <w:t>ENGL 460W</w:t>
            </w:r>
          </w:p>
        </w:tc>
        <w:tc>
          <w:tcPr>
            <w:tcW w:w="2000" w:type="dxa"/>
          </w:tcPr>
          <w:p w14:paraId="1E88CDF1" w14:textId="77777777" w:rsidR="00A95794" w:rsidRDefault="00A95794" w:rsidP="002A35D6">
            <w:pPr>
              <w:pStyle w:val="sc-Requirement"/>
            </w:pPr>
            <w:r>
              <w:t>Seminar in English</w:t>
            </w:r>
          </w:p>
        </w:tc>
        <w:tc>
          <w:tcPr>
            <w:tcW w:w="450" w:type="dxa"/>
          </w:tcPr>
          <w:p w14:paraId="01516169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A1297DE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3B5FF081" w14:textId="77777777" w:rsidR="00A95794" w:rsidRDefault="00A95794" w:rsidP="00A95794">
      <w:pPr>
        <w:pStyle w:val="sc-RequirementsSubheading"/>
      </w:pPr>
      <w:bookmarkStart w:id="40" w:name="6DBB87C10FA0453CA711F1646C645A31"/>
      <w:r>
        <w:t>ONE COURSE from:</w:t>
      </w:r>
      <w:bookmarkEnd w:id="4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</w:tblGrid>
      <w:tr w:rsidR="00A95794" w14:paraId="4A3E91FD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6A9A46AF" w14:textId="77777777" w:rsidR="00A95794" w:rsidRDefault="00A95794" w:rsidP="002A35D6">
            <w:pPr>
              <w:pStyle w:val="sc-Requirement"/>
            </w:pPr>
            <w:r>
              <w:t>ENGL 220W</w:t>
            </w:r>
          </w:p>
        </w:tc>
        <w:tc>
          <w:tcPr>
            <w:tcW w:w="2000" w:type="dxa"/>
          </w:tcPr>
          <w:p w14:paraId="3B96AA8D" w14:textId="77777777" w:rsidR="00A95794" w:rsidRDefault="00A95794" w:rsidP="002A35D6">
            <w:pPr>
              <w:pStyle w:val="sc-Requirement"/>
            </w:pPr>
            <w:r>
              <w:t>Introduction to Creative Writing</w:t>
            </w:r>
          </w:p>
        </w:tc>
        <w:tc>
          <w:tcPr>
            <w:tcW w:w="450" w:type="dxa"/>
          </w:tcPr>
          <w:p w14:paraId="1E19AA2F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9A28113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77F6672B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5D7379D0" w14:textId="77777777" w:rsidR="00A95794" w:rsidRDefault="00A95794" w:rsidP="002A35D6">
            <w:pPr>
              <w:pStyle w:val="sc-Requirement"/>
            </w:pPr>
            <w:r>
              <w:t>ENGL 222W</w:t>
            </w:r>
          </w:p>
        </w:tc>
        <w:tc>
          <w:tcPr>
            <w:tcW w:w="2000" w:type="dxa"/>
          </w:tcPr>
          <w:p w14:paraId="321517C6" w14:textId="77777777" w:rsidR="00A95794" w:rsidRDefault="00A95794" w:rsidP="002A35D6">
            <w:pPr>
              <w:pStyle w:val="sc-Requirement"/>
            </w:pPr>
            <w:r>
              <w:t>Introduction to Professional Writing</w:t>
            </w:r>
          </w:p>
        </w:tc>
        <w:tc>
          <w:tcPr>
            <w:tcW w:w="450" w:type="dxa"/>
          </w:tcPr>
          <w:p w14:paraId="6E3DE064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6D657E2" w14:textId="77777777" w:rsidR="00A95794" w:rsidRDefault="00A95794" w:rsidP="002A35D6">
            <w:pPr>
              <w:pStyle w:val="sc-Requirement"/>
            </w:pPr>
            <w:r>
              <w:t>Annually</w:t>
            </w:r>
          </w:p>
        </w:tc>
      </w:tr>
      <w:tr w:rsidR="00A95794" w14:paraId="3DF84ADB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42E0D64E" w14:textId="77777777" w:rsidR="00A95794" w:rsidRDefault="00A95794" w:rsidP="002A35D6">
            <w:pPr>
              <w:pStyle w:val="sc-Requirement"/>
            </w:pPr>
            <w:r>
              <w:t>ENGL 230W</w:t>
            </w:r>
          </w:p>
        </w:tc>
        <w:tc>
          <w:tcPr>
            <w:tcW w:w="2000" w:type="dxa"/>
          </w:tcPr>
          <w:p w14:paraId="468A4793" w14:textId="77777777" w:rsidR="00A95794" w:rsidRDefault="00A95794" w:rsidP="002A35D6">
            <w:pPr>
              <w:pStyle w:val="sc-Requirement"/>
            </w:pPr>
            <w:r>
              <w:t>Workplace Writing</w:t>
            </w:r>
          </w:p>
        </w:tc>
        <w:tc>
          <w:tcPr>
            <w:tcW w:w="450" w:type="dxa"/>
          </w:tcPr>
          <w:p w14:paraId="41E8B90E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8102215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A95794" w14:paraId="1C35A612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795C9B7B" w14:textId="77777777" w:rsidR="00A95794" w:rsidRDefault="00A95794" w:rsidP="002A35D6">
            <w:pPr>
              <w:pStyle w:val="sc-Requirement"/>
            </w:pPr>
            <w:r>
              <w:t>ENGL 231W</w:t>
            </w:r>
          </w:p>
        </w:tc>
        <w:tc>
          <w:tcPr>
            <w:tcW w:w="2000" w:type="dxa"/>
          </w:tcPr>
          <w:p w14:paraId="70C5BB69" w14:textId="77777777" w:rsidR="00A95794" w:rsidRDefault="00A95794" w:rsidP="002A35D6">
            <w:pPr>
              <w:pStyle w:val="sc-Requirement"/>
            </w:pPr>
            <w:r>
              <w:t>Multimodal Writing</w:t>
            </w:r>
          </w:p>
        </w:tc>
        <w:tc>
          <w:tcPr>
            <w:tcW w:w="450" w:type="dxa"/>
          </w:tcPr>
          <w:p w14:paraId="6CB3A38D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2965487" w14:textId="77777777" w:rsidR="00A95794" w:rsidRDefault="00A95794" w:rsidP="002A35D6">
            <w:pPr>
              <w:pStyle w:val="sc-Requirement"/>
            </w:pPr>
            <w:r>
              <w:t>Alternate years</w:t>
            </w:r>
          </w:p>
        </w:tc>
      </w:tr>
      <w:tr w:rsidR="00A95794" w14:paraId="692A75C3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5130D103" w14:textId="77777777" w:rsidR="00A95794" w:rsidRDefault="00A95794" w:rsidP="002A35D6">
            <w:pPr>
              <w:pStyle w:val="sc-Requirement"/>
            </w:pPr>
            <w:r>
              <w:t>ENGL 232W</w:t>
            </w:r>
          </w:p>
        </w:tc>
        <w:tc>
          <w:tcPr>
            <w:tcW w:w="2000" w:type="dxa"/>
          </w:tcPr>
          <w:p w14:paraId="58CF3D13" w14:textId="77777777" w:rsidR="00A95794" w:rsidRDefault="00A95794" w:rsidP="002A35D6">
            <w:pPr>
              <w:pStyle w:val="sc-Requirement"/>
            </w:pPr>
            <w:r>
              <w:t>Public and Community Writing</w:t>
            </w:r>
          </w:p>
        </w:tc>
        <w:tc>
          <w:tcPr>
            <w:tcW w:w="450" w:type="dxa"/>
          </w:tcPr>
          <w:p w14:paraId="2166EBB4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46D1E27" w14:textId="77777777" w:rsidR="00A95794" w:rsidRDefault="00A95794" w:rsidP="002A35D6">
            <w:pPr>
              <w:pStyle w:val="sc-Requirement"/>
            </w:pPr>
            <w:r>
              <w:t>Alternate years</w:t>
            </w:r>
          </w:p>
        </w:tc>
      </w:tr>
      <w:tr w:rsidR="00A95794" w14:paraId="163D967D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1CF4B181" w14:textId="77777777" w:rsidR="00A95794" w:rsidRDefault="00A95794" w:rsidP="002A35D6">
            <w:pPr>
              <w:pStyle w:val="sc-Requirement"/>
            </w:pPr>
            <w:r>
              <w:t>ENGL 233W</w:t>
            </w:r>
          </w:p>
        </w:tc>
        <w:tc>
          <w:tcPr>
            <w:tcW w:w="2000" w:type="dxa"/>
          </w:tcPr>
          <w:p w14:paraId="724A5869" w14:textId="77777777" w:rsidR="00A95794" w:rsidRDefault="00A95794" w:rsidP="002A35D6">
            <w:pPr>
              <w:pStyle w:val="sc-Requirement"/>
            </w:pPr>
            <w:r>
              <w:t>Writing for the Health Professions</w:t>
            </w:r>
          </w:p>
        </w:tc>
        <w:tc>
          <w:tcPr>
            <w:tcW w:w="450" w:type="dxa"/>
          </w:tcPr>
          <w:p w14:paraId="292E96FA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B62BEC5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A95794" w14:paraId="2A44F4B1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53C2E3E5" w14:textId="77777777" w:rsidR="00A95794" w:rsidRDefault="00A95794" w:rsidP="002A35D6">
            <w:pPr>
              <w:pStyle w:val="sc-Requirement"/>
            </w:pPr>
            <w:r>
              <w:t>ENGL 250</w:t>
            </w:r>
          </w:p>
        </w:tc>
        <w:tc>
          <w:tcPr>
            <w:tcW w:w="2000" w:type="dxa"/>
          </w:tcPr>
          <w:p w14:paraId="76ADA1A7" w14:textId="77777777" w:rsidR="00A95794" w:rsidRDefault="00A95794" w:rsidP="002A35D6">
            <w:pPr>
              <w:pStyle w:val="sc-Requirement"/>
            </w:pPr>
            <w:r>
              <w:t>Topics Course in Writing</w:t>
            </w:r>
          </w:p>
        </w:tc>
        <w:tc>
          <w:tcPr>
            <w:tcW w:w="450" w:type="dxa"/>
          </w:tcPr>
          <w:p w14:paraId="7E1F7F39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9609BC8" w14:textId="77777777" w:rsidR="00A95794" w:rsidRDefault="00A95794" w:rsidP="002A35D6">
            <w:pPr>
              <w:pStyle w:val="sc-Requirement"/>
            </w:pPr>
            <w:r>
              <w:t>As needed</w:t>
            </w:r>
          </w:p>
        </w:tc>
      </w:tr>
      <w:tr w:rsidR="00ED4CAA" w:rsidDel="00A95794" w14:paraId="25062631" w14:textId="77777777" w:rsidTr="002A35D6">
        <w:trPr>
          <w:del w:id="41" w:author="Abbotson, Susan C. W." w:date="2022-10-18T10:38:00Z"/>
        </w:trPr>
        <w:tc>
          <w:tcPr>
            <w:tcW w:w="1200" w:type="dxa"/>
          </w:tcPr>
          <w:p w14:paraId="326BE426" w14:textId="06666604" w:rsidR="00A95794" w:rsidDel="00A95794" w:rsidRDefault="00A95794" w:rsidP="002A35D6">
            <w:pPr>
              <w:pStyle w:val="sc-Requirement"/>
              <w:rPr>
                <w:del w:id="42" w:author="Abbotson, Susan C. W." w:date="2022-10-18T10:38:00Z"/>
              </w:rPr>
            </w:pPr>
            <w:del w:id="43" w:author="Abbotson, Susan C. W." w:date="2022-10-18T10:38:00Z">
              <w:r w:rsidDel="00A95794">
                <w:delText>ENGL 492</w:delText>
              </w:r>
            </w:del>
          </w:p>
        </w:tc>
        <w:tc>
          <w:tcPr>
            <w:tcW w:w="2000" w:type="dxa"/>
          </w:tcPr>
          <w:p w14:paraId="701C41F8" w14:textId="23517F01" w:rsidR="00A95794" w:rsidDel="00A95794" w:rsidRDefault="00A95794" w:rsidP="002A35D6">
            <w:pPr>
              <w:pStyle w:val="sc-Requirement"/>
              <w:rPr>
                <w:del w:id="44" w:author="Abbotson, Susan C. W." w:date="2022-10-18T10:38:00Z"/>
              </w:rPr>
            </w:pPr>
            <w:del w:id="45" w:author="Abbotson, Susan C. W." w:date="2022-10-18T10:38:00Z">
              <w:r w:rsidDel="00A95794">
                <w:delText>Independent Study II</w:delText>
              </w:r>
            </w:del>
          </w:p>
        </w:tc>
        <w:tc>
          <w:tcPr>
            <w:tcW w:w="450" w:type="dxa"/>
          </w:tcPr>
          <w:p w14:paraId="071BC1D5" w14:textId="003799FA" w:rsidR="00A95794" w:rsidDel="00A95794" w:rsidRDefault="00A95794" w:rsidP="002A35D6">
            <w:pPr>
              <w:pStyle w:val="sc-RequirementRight"/>
              <w:rPr>
                <w:del w:id="46" w:author="Abbotson, Susan C. W." w:date="2022-10-18T10:38:00Z"/>
              </w:rPr>
            </w:pPr>
            <w:del w:id="47" w:author="Abbotson, Susan C. W." w:date="2022-10-18T10:38:00Z">
              <w:r w:rsidDel="00A95794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4EE7A9DF" w14:textId="4C8B7F65" w:rsidR="00A95794" w:rsidDel="00A95794" w:rsidRDefault="00A95794" w:rsidP="002A35D6">
            <w:pPr>
              <w:pStyle w:val="sc-Requirement"/>
              <w:rPr>
                <w:del w:id="48" w:author="Abbotson, Susan C. W." w:date="2022-10-18T10:38:00Z"/>
              </w:rPr>
            </w:pPr>
            <w:del w:id="49" w:author="Abbotson, Susan C. W." w:date="2022-10-18T10:38:00Z">
              <w:r w:rsidDel="00A95794">
                <w:delText>As needed</w:delText>
              </w:r>
            </w:del>
          </w:p>
        </w:tc>
      </w:tr>
    </w:tbl>
    <w:p w14:paraId="64D18DF4" w14:textId="77777777" w:rsidR="00A95794" w:rsidRDefault="00A95794" w:rsidP="00A95794">
      <w:pPr>
        <w:pStyle w:val="sc-RequirementsSubheading"/>
        <w:rPr>
          <w:ins w:id="50" w:author="Abbotson, Susan C. W." w:date="2022-10-18T10:41:00Z"/>
        </w:rPr>
      </w:pPr>
      <w:bookmarkStart w:id="51" w:name="6C127122177140F89AAD6B6B0F7D890F"/>
      <w:ins w:id="52" w:author="Abbotson, Susan C. W." w:date="2022-10-18T10:41:00Z">
        <w:r>
          <w:t>ONE COURSE from: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D4CAA" w14:paraId="052C845E" w14:textId="77777777" w:rsidTr="002A35D6">
        <w:trPr>
          <w:ins w:id="53" w:author="Abbotson, Susan C. W." w:date="2022-10-18T10:41:00Z"/>
        </w:trPr>
        <w:tc>
          <w:tcPr>
            <w:tcW w:w="1200" w:type="dxa"/>
          </w:tcPr>
          <w:p w14:paraId="317C4D33" w14:textId="77777777" w:rsidR="00A95794" w:rsidRDefault="00A95794" w:rsidP="002A35D6">
            <w:pPr>
              <w:pStyle w:val="sc-Requirement"/>
              <w:rPr>
                <w:ins w:id="54" w:author="Abbotson, Susan C. W." w:date="2022-10-18T10:41:00Z"/>
              </w:rPr>
            </w:pPr>
            <w:ins w:id="55" w:author="Abbotson, Susan C. W." w:date="2022-10-18T10:41:00Z">
              <w:r>
                <w:t>ENGL 208</w:t>
              </w:r>
            </w:ins>
          </w:p>
        </w:tc>
        <w:tc>
          <w:tcPr>
            <w:tcW w:w="2000" w:type="dxa"/>
          </w:tcPr>
          <w:p w14:paraId="08AA653D" w14:textId="77777777" w:rsidR="00A95794" w:rsidRDefault="00A95794" w:rsidP="002A35D6">
            <w:pPr>
              <w:pStyle w:val="sc-Requirement"/>
              <w:rPr>
                <w:ins w:id="56" w:author="Abbotson, Susan C. W." w:date="2022-10-18T10:41:00Z"/>
              </w:rPr>
            </w:pPr>
            <w:ins w:id="57" w:author="Abbotson, Susan C. W." w:date="2022-10-18T10:41:00Z">
              <w:r>
                <w:t>British Literature</w:t>
              </w:r>
            </w:ins>
          </w:p>
        </w:tc>
        <w:tc>
          <w:tcPr>
            <w:tcW w:w="450" w:type="dxa"/>
          </w:tcPr>
          <w:p w14:paraId="0BFA821F" w14:textId="77777777" w:rsidR="00A95794" w:rsidRDefault="00A95794" w:rsidP="002A35D6">
            <w:pPr>
              <w:pStyle w:val="sc-RequirementRight"/>
              <w:rPr>
                <w:ins w:id="58" w:author="Abbotson, Susan C. W." w:date="2022-10-18T10:41:00Z"/>
              </w:rPr>
            </w:pPr>
            <w:ins w:id="59" w:author="Abbotson, Susan C. W." w:date="2022-10-18T10:41:00Z">
              <w:r>
                <w:t>4</w:t>
              </w:r>
            </w:ins>
          </w:p>
        </w:tc>
        <w:tc>
          <w:tcPr>
            <w:tcW w:w="1116" w:type="dxa"/>
          </w:tcPr>
          <w:p w14:paraId="245E9224" w14:textId="77777777" w:rsidR="00A95794" w:rsidRDefault="00A95794" w:rsidP="002A35D6">
            <w:pPr>
              <w:pStyle w:val="sc-Requirement"/>
              <w:rPr>
                <w:ins w:id="60" w:author="Abbotson, Susan C. W." w:date="2022-10-18T10:41:00Z"/>
              </w:rPr>
            </w:pPr>
            <w:ins w:id="61" w:author="Abbotson, Susan C. W." w:date="2022-10-18T10:41:00Z">
              <w:r>
                <w:t>Annually</w:t>
              </w:r>
            </w:ins>
          </w:p>
        </w:tc>
      </w:tr>
      <w:tr w:rsidR="00ED4CAA" w14:paraId="34B79EFA" w14:textId="77777777" w:rsidTr="002A35D6">
        <w:trPr>
          <w:ins w:id="62" w:author="Abbotson, Susan C. W." w:date="2022-10-18T10:41:00Z"/>
        </w:trPr>
        <w:tc>
          <w:tcPr>
            <w:tcW w:w="1200" w:type="dxa"/>
          </w:tcPr>
          <w:p w14:paraId="703AFD24" w14:textId="77777777" w:rsidR="00A95794" w:rsidRDefault="00A95794" w:rsidP="002A35D6">
            <w:pPr>
              <w:pStyle w:val="sc-Requirement"/>
              <w:rPr>
                <w:ins w:id="63" w:author="Abbotson, Susan C. W." w:date="2022-10-18T10:41:00Z"/>
              </w:rPr>
            </w:pPr>
            <w:ins w:id="64" w:author="Abbotson, Susan C. W." w:date="2022-10-18T10:41:00Z">
              <w:r>
                <w:t>ENGL 209</w:t>
              </w:r>
            </w:ins>
          </w:p>
        </w:tc>
        <w:tc>
          <w:tcPr>
            <w:tcW w:w="2000" w:type="dxa"/>
          </w:tcPr>
          <w:p w14:paraId="220E3FAC" w14:textId="77777777" w:rsidR="00A95794" w:rsidRDefault="00A95794" w:rsidP="002A35D6">
            <w:pPr>
              <w:pStyle w:val="sc-Requirement"/>
              <w:rPr>
                <w:ins w:id="65" w:author="Abbotson, Susan C. W." w:date="2022-10-18T10:41:00Z"/>
              </w:rPr>
            </w:pPr>
            <w:ins w:id="66" w:author="Abbotson, Susan C. W." w:date="2022-10-18T10:41:00Z">
              <w:r>
                <w:t>American Literature</w:t>
              </w:r>
            </w:ins>
          </w:p>
        </w:tc>
        <w:tc>
          <w:tcPr>
            <w:tcW w:w="450" w:type="dxa"/>
          </w:tcPr>
          <w:p w14:paraId="17AD6B0D" w14:textId="77777777" w:rsidR="00A95794" w:rsidRDefault="00A95794" w:rsidP="002A35D6">
            <w:pPr>
              <w:pStyle w:val="sc-RequirementRight"/>
              <w:rPr>
                <w:ins w:id="67" w:author="Abbotson, Susan C. W." w:date="2022-10-18T10:41:00Z"/>
              </w:rPr>
            </w:pPr>
            <w:ins w:id="68" w:author="Abbotson, Susan C. W." w:date="2022-10-18T10:41:00Z">
              <w:r>
                <w:t>4</w:t>
              </w:r>
            </w:ins>
          </w:p>
        </w:tc>
        <w:tc>
          <w:tcPr>
            <w:tcW w:w="1116" w:type="dxa"/>
          </w:tcPr>
          <w:p w14:paraId="72F082B9" w14:textId="00869596" w:rsidR="00A95794" w:rsidRDefault="00A95794" w:rsidP="002A35D6">
            <w:pPr>
              <w:pStyle w:val="sc-Requirement"/>
              <w:rPr>
                <w:ins w:id="69" w:author="Abbotson, Susan C. W." w:date="2022-10-18T10:41:00Z"/>
              </w:rPr>
            </w:pPr>
            <w:ins w:id="70" w:author="Abbotson, Susan C. W." w:date="2022-10-18T10:41:00Z">
              <w:r>
                <w:t>Annually</w:t>
              </w:r>
            </w:ins>
          </w:p>
        </w:tc>
      </w:tr>
      <w:tr w:rsidR="00ED4CAA" w14:paraId="431C7964" w14:textId="77777777" w:rsidTr="002A35D6">
        <w:trPr>
          <w:ins w:id="71" w:author="Abbotson, Susan C. W." w:date="2022-10-18T10:43:00Z"/>
        </w:trPr>
        <w:tc>
          <w:tcPr>
            <w:tcW w:w="1200" w:type="dxa"/>
          </w:tcPr>
          <w:p w14:paraId="18EC4E6B" w14:textId="0BF7C61E" w:rsidR="00A95794" w:rsidRDefault="00A95794" w:rsidP="002A35D6">
            <w:pPr>
              <w:pStyle w:val="sc-Requirement"/>
              <w:rPr>
                <w:ins w:id="72" w:author="Abbotson, Susan C. W." w:date="2022-10-18T10:43:00Z"/>
              </w:rPr>
            </w:pPr>
            <w:ins w:id="73" w:author="Abbotson, Susan C. W." w:date="2022-10-18T10:43:00Z">
              <w:r>
                <w:t>ENGL 210</w:t>
              </w:r>
            </w:ins>
          </w:p>
        </w:tc>
        <w:tc>
          <w:tcPr>
            <w:tcW w:w="2000" w:type="dxa"/>
          </w:tcPr>
          <w:p w14:paraId="3C891BA3" w14:textId="03C7C69E" w:rsidR="00A95794" w:rsidRDefault="00A95794" w:rsidP="002A35D6">
            <w:pPr>
              <w:pStyle w:val="sc-Requirement"/>
              <w:rPr>
                <w:ins w:id="74" w:author="Abbotson, Susan C. W." w:date="2022-10-18T10:43:00Z"/>
              </w:rPr>
            </w:pPr>
            <w:ins w:id="75" w:author="Abbotson, Susan C. W." w:date="2022-10-18T10:43:00Z">
              <w:r>
                <w:t>Children’s Lit</w:t>
              </w:r>
            </w:ins>
            <w:ins w:id="76" w:author="Abbotson, Susan C. W." w:date="2022-10-18T10:44:00Z">
              <w:r>
                <w:t>erature: Interpretation and Evaluation</w:t>
              </w:r>
            </w:ins>
          </w:p>
        </w:tc>
        <w:tc>
          <w:tcPr>
            <w:tcW w:w="450" w:type="dxa"/>
          </w:tcPr>
          <w:p w14:paraId="72F621F7" w14:textId="5C6445F1" w:rsidR="00A95794" w:rsidRDefault="00A95794" w:rsidP="002A35D6">
            <w:pPr>
              <w:pStyle w:val="sc-RequirementRight"/>
              <w:rPr>
                <w:ins w:id="77" w:author="Abbotson, Susan C. W." w:date="2022-10-18T10:43:00Z"/>
              </w:rPr>
            </w:pPr>
            <w:ins w:id="78" w:author="Abbotson, Susan C. W." w:date="2022-10-18T10:43:00Z">
              <w:r>
                <w:t>4</w:t>
              </w:r>
            </w:ins>
          </w:p>
        </w:tc>
        <w:tc>
          <w:tcPr>
            <w:tcW w:w="1116" w:type="dxa"/>
          </w:tcPr>
          <w:p w14:paraId="6781F431" w14:textId="67496DEA" w:rsidR="00A95794" w:rsidRDefault="00A95794" w:rsidP="002A35D6">
            <w:pPr>
              <w:pStyle w:val="sc-Requirement"/>
              <w:rPr>
                <w:ins w:id="79" w:author="Abbotson, Susan C. W." w:date="2022-10-18T10:43:00Z"/>
              </w:rPr>
            </w:pPr>
            <w:ins w:id="80" w:author="Abbotson, Susan C. W." w:date="2022-10-18T10:44:00Z">
              <w:r>
                <w:t>Annually</w:t>
              </w:r>
            </w:ins>
          </w:p>
        </w:tc>
      </w:tr>
      <w:tr w:rsidR="00ED4CAA" w14:paraId="57D90425" w14:textId="77777777" w:rsidTr="002A35D6">
        <w:trPr>
          <w:ins w:id="81" w:author="Abbotson, Susan C. W." w:date="2022-10-18T10:43:00Z"/>
        </w:trPr>
        <w:tc>
          <w:tcPr>
            <w:tcW w:w="1200" w:type="dxa"/>
          </w:tcPr>
          <w:p w14:paraId="4D140049" w14:textId="7168C4F4" w:rsidR="00A95794" w:rsidRDefault="00A95794" w:rsidP="002A35D6">
            <w:pPr>
              <w:pStyle w:val="sc-Requirement"/>
              <w:rPr>
                <w:ins w:id="82" w:author="Abbotson, Susan C. W." w:date="2022-10-18T10:43:00Z"/>
              </w:rPr>
            </w:pPr>
            <w:ins w:id="83" w:author="Abbotson, Susan C. W." w:date="2022-10-18T10:43:00Z">
              <w:r>
                <w:t>ENGL 212</w:t>
              </w:r>
            </w:ins>
          </w:p>
        </w:tc>
        <w:tc>
          <w:tcPr>
            <w:tcW w:w="2000" w:type="dxa"/>
          </w:tcPr>
          <w:p w14:paraId="135BCE55" w14:textId="28AFDC0C" w:rsidR="00A95794" w:rsidRDefault="00A95794" w:rsidP="002A35D6">
            <w:pPr>
              <w:pStyle w:val="sc-Requirement"/>
              <w:rPr>
                <w:ins w:id="84" w:author="Abbotson, Susan C. W." w:date="2022-10-18T10:43:00Z"/>
              </w:rPr>
            </w:pPr>
            <w:ins w:id="85" w:author="Abbotson, Susan C. W." w:date="2022-10-18T10:44:00Z">
              <w:r>
                <w:t>Adolescent Literature: Images of Youth</w:t>
              </w:r>
            </w:ins>
          </w:p>
        </w:tc>
        <w:tc>
          <w:tcPr>
            <w:tcW w:w="450" w:type="dxa"/>
          </w:tcPr>
          <w:p w14:paraId="4407563D" w14:textId="2E81EC4D" w:rsidR="00A95794" w:rsidRDefault="00A95794" w:rsidP="002A35D6">
            <w:pPr>
              <w:pStyle w:val="sc-RequirementRight"/>
              <w:rPr>
                <w:ins w:id="86" w:author="Abbotson, Susan C. W." w:date="2022-10-18T10:43:00Z"/>
              </w:rPr>
            </w:pPr>
            <w:ins w:id="87" w:author="Abbotson, Susan C. W." w:date="2022-10-18T10:44:00Z">
              <w:r>
                <w:t>4</w:t>
              </w:r>
            </w:ins>
          </w:p>
        </w:tc>
        <w:tc>
          <w:tcPr>
            <w:tcW w:w="1116" w:type="dxa"/>
          </w:tcPr>
          <w:p w14:paraId="68844750" w14:textId="79D82D4F" w:rsidR="00A95794" w:rsidRDefault="00A95794" w:rsidP="002A35D6">
            <w:pPr>
              <w:pStyle w:val="sc-Requirement"/>
              <w:rPr>
                <w:ins w:id="88" w:author="Abbotson, Susan C. W." w:date="2022-10-18T10:43:00Z"/>
              </w:rPr>
            </w:pPr>
            <w:ins w:id="89" w:author="Abbotson, Susan C. W." w:date="2022-10-18T10:44:00Z">
              <w:r>
                <w:t>Annually</w:t>
              </w:r>
            </w:ins>
          </w:p>
        </w:tc>
      </w:tr>
      <w:tr w:rsidR="00ED4CAA" w14:paraId="53DB9B04" w14:textId="77777777" w:rsidTr="002A35D6">
        <w:trPr>
          <w:ins w:id="90" w:author="Abbotson, Susan C. W." w:date="2022-10-18T10:41:00Z"/>
        </w:trPr>
        <w:tc>
          <w:tcPr>
            <w:tcW w:w="1200" w:type="dxa"/>
          </w:tcPr>
          <w:p w14:paraId="619C8238" w14:textId="77777777" w:rsidR="00A95794" w:rsidRDefault="00A95794" w:rsidP="002A35D6">
            <w:pPr>
              <w:pStyle w:val="sc-Requirement"/>
              <w:rPr>
                <w:ins w:id="91" w:author="Abbotson, Susan C. W." w:date="2022-10-18T10:41:00Z"/>
              </w:rPr>
            </w:pPr>
          </w:p>
        </w:tc>
        <w:tc>
          <w:tcPr>
            <w:tcW w:w="2000" w:type="dxa"/>
          </w:tcPr>
          <w:p w14:paraId="4C3C9601" w14:textId="77777777" w:rsidR="00A95794" w:rsidRDefault="00A95794" w:rsidP="002A35D6">
            <w:pPr>
              <w:pStyle w:val="sc-Requirement"/>
              <w:rPr>
                <w:ins w:id="92" w:author="Abbotson, Susan C. W." w:date="2022-10-18T10:41:00Z"/>
              </w:rPr>
            </w:pPr>
          </w:p>
        </w:tc>
        <w:tc>
          <w:tcPr>
            <w:tcW w:w="450" w:type="dxa"/>
          </w:tcPr>
          <w:p w14:paraId="4B538146" w14:textId="77777777" w:rsidR="00A95794" w:rsidRDefault="00A95794" w:rsidP="002A35D6">
            <w:pPr>
              <w:pStyle w:val="sc-RequirementRight"/>
              <w:rPr>
                <w:ins w:id="93" w:author="Abbotson, Susan C. W." w:date="2022-10-18T10:41:00Z"/>
              </w:rPr>
            </w:pPr>
          </w:p>
        </w:tc>
        <w:tc>
          <w:tcPr>
            <w:tcW w:w="1116" w:type="dxa"/>
          </w:tcPr>
          <w:p w14:paraId="5D933D42" w14:textId="77777777" w:rsidR="00A95794" w:rsidRDefault="00A95794" w:rsidP="002A35D6">
            <w:pPr>
              <w:pStyle w:val="sc-Requirement"/>
              <w:rPr>
                <w:ins w:id="94" w:author="Abbotson, Susan C. W." w:date="2022-10-18T10:41:00Z"/>
              </w:rPr>
            </w:pPr>
          </w:p>
        </w:tc>
      </w:tr>
    </w:tbl>
    <w:p w14:paraId="6CD97510" w14:textId="03DA2E60" w:rsidR="00A95794" w:rsidRDefault="00A95794" w:rsidP="00A95794">
      <w:pPr>
        <w:pStyle w:val="sc-RequirementsSubheading"/>
      </w:pPr>
      <w:r>
        <w:t>TWENTY ADDITIONAL CREDIT HOURS</w:t>
      </w:r>
      <w:bookmarkEnd w:id="51"/>
    </w:p>
    <w:p w14:paraId="65BCD19F" w14:textId="179B1C4C" w:rsidR="00647231" w:rsidRDefault="00A95794" w:rsidP="00A95794">
      <w:pPr>
        <w:pStyle w:val="sc-BodyText"/>
        <w:rPr>
          <w:ins w:id="95" w:author="Abbotson, Susan C. W." w:date="2022-11-02T19:12:00Z"/>
        </w:rPr>
      </w:pPr>
      <w:r>
        <w:t xml:space="preserve">Twenty additional credit hours </w:t>
      </w:r>
      <w:del w:id="96" w:author="Abbotson, Susan C. W." w:date="2022-12-09T13:11:00Z">
        <w:r w:rsidDel="00937189">
          <w:delText xml:space="preserve">in </w:delText>
        </w:r>
      </w:del>
      <w:ins w:id="97" w:author="Abbotson, Susan C. W." w:date="2022-12-09T13:11:00Z">
        <w:r w:rsidR="00937189">
          <w:t>of ENGL courses. A minimum of sixteen credits must be</w:t>
        </w:r>
        <w:r w:rsidR="00937189">
          <w:t xml:space="preserve"> </w:t>
        </w:r>
      </w:ins>
      <w:del w:id="98" w:author="Abbotson, Susan C. W." w:date="2022-12-09T13:11:00Z">
        <w:r w:rsidDel="00937189">
          <w:delText xml:space="preserve">English </w:delText>
        </w:r>
      </w:del>
      <w:r>
        <w:t>at the 300- or 400-level</w:t>
      </w:r>
      <w:ins w:id="99" w:author="Abbotson, Susan C. W." w:date="2022-12-09T13:11:00Z">
        <w:r w:rsidR="00937189">
          <w:t xml:space="preserve"> (and</w:t>
        </w:r>
      </w:ins>
      <w:del w:id="100" w:author="Abbotson, Susan C. W." w:date="2022-12-09T13:11:00Z">
        <w:r w:rsidR="00E0195D" w:rsidDel="00937189">
          <w:delText>. A</w:delText>
        </w:r>
      </w:del>
      <w:ins w:id="101" w:author="Abbotson, Susan C. W." w:date="2022-11-02T19:11:00Z">
        <w:r w:rsidR="00647231">
          <w:t xml:space="preserve"> </w:t>
        </w:r>
      </w:ins>
    </w:p>
    <w:p w14:paraId="28001117" w14:textId="49C8B60D" w:rsidR="005D0B72" w:rsidRDefault="00647231" w:rsidP="00A95794">
      <w:pPr>
        <w:pStyle w:val="sc-BodyText"/>
        <w:rPr>
          <w:ins w:id="102" w:author="Abbotson, Susan C. W." w:date="2022-11-02T19:18:00Z"/>
        </w:rPr>
      </w:pPr>
      <w:ins w:id="103" w:author="Abbotson, Susan C. W." w:date="2022-11-02T19:11:00Z">
        <w:r>
          <w:t xml:space="preserve">least </w:t>
        </w:r>
      </w:ins>
      <w:ins w:id="104" w:author="Abbotson, Susan C. W." w:date="2022-11-02T19:12:00Z">
        <w:r>
          <w:t>TWO</w:t>
        </w:r>
      </w:ins>
      <w:ins w:id="105" w:author="Abbotson, Susan C. W." w:date="2022-11-02T19:11:00Z">
        <w:r>
          <w:t xml:space="preserve"> </w:t>
        </w:r>
      </w:ins>
      <w:ins w:id="106" w:author="Abbotson, Susan C. W." w:date="2022-11-16T18:06:00Z">
        <w:r w:rsidR="00056AA4">
          <w:t xml:space="preserve">of these </w:t>
        </w:r>
      </w:ins>
      <w:ins w:id="107" w:author="Abbotson, Susan C. W." w:date="2022-11-02T19:11:00Z">
        <w:r>
          <w:t>must be in literat</w:t>
        </w:r>
      </w:ins>
      <w:ins w:id="108" w:author="Abbotson, Susan C. W." w:date="2022-11-02T19:12:00Z">
        <w:r>
          <w:t>ure</w:t>
        </w:r>
      </w:ins>
      <w:ins w:id="109" w:author="Abbotson, Susan C. W." w:date="2022-12-09T13:11:00Z">
        <w:r w:rsidR="00937189">
          <w:t>). ONE</w:t>
        </w:r>
      </w:ins>
      <w:ins w:id="110" w:author="Abbotson, Susan C. W." w:date="2022-12-09T13:12:00Z">
        <w:r w:rsidR="00937189">
          <w:t xml:space="preserve"> </w:t>
        </w:r>
      </w:ins>
      <w:del w:id="111" w:author="Abbotson, Susan C. W." w:date="2022-11-16T18:06:00Z">
        <w:r w:rsidR="00A95794" w:rsidDel="00056AA4">
          <w:delText xml:space="preserve">, </w:delText>
        </w:r>
      </w:del>
      <w:ins w:id="112" w:author="Abbotson, Susan C. W." w:date="2022-10-18T10:45:00Z">
        <w:r w:rsidR="00A95794">
          <w:t>may</w:t>
        </w:r>
      </w:ins>
      <w:ins w:id="113" w:author="Abbotson, Susan C. W." w:date="2022-11-02T19:12:00Z">
        <w:r>
          <w:t xml:space="preserve"> </w:t>
        </w:r>
      </w:ins>
      <w:ins w:id="114" w:author="Abbotson, Susan C. W." w:date="2022-12-09T13:12:00Z">
        <w:r w:rsidR="00937189">
          <w:t>be an</w:t>
        </w:r>
      </w:ins>
      <w:ins w:id="115" w:author="Abbotson, Susan C. W." w:date="2022-10-18T10:45:00Z">
        <w:r w:rsidR="00A95794">
          <w:t xml:space="preserve"> </w:t>
        </w:r>
      </w:ins>
      <w:ins w:id="116" w:author="Abbotson, Susan C. W." w:date="2022-11-16T18:13:00Z">
        <w:r w:rsidR="00A81038">
          <w:t>additional</w:t>
        </w:r>
      </w:ins>
      <w:ins w:id="117" w:author="Abbotson, Susan C. W." w:date="2022-10-18T10:45:00Z">
        <w:r w:rsidR="00A95794">
          <w:t xml:space="preserve"> 200-level course</w:t>
        </w:r>
      </w:ins>
      <w:ins w:id="118" w:author="Abbotson, Susan C. W." w:date="2022-11-16T18:06:00Z">
        <w:r w:rsidR="00056AA4">
          <w:t>*</w:t>
        </w:r>
      </w:ins>
      <w:del w:id="119" w:author="Abbotson, Susan C. W." w:date="2022-10-18T10:45:00Z">
        <w:r w:rsidR="00A95794" w:rsidDel="00A95794">
          <w:delText>of which a minimum of THREE courses should be in Literature, including ONE from ENGL 301, ENGL 304, ENGL 305, ENGL 306, ENGL 335, ENGL 345, or ENGL 346</w:delText>
        </w:r>
      </w:del>
      <w:r w:rsidR="00A95794">
        <w:t>.</w:t>
      </w:r>
    </w:p>
    <w:p w14:paraId="4028C8D1" w14:textId="6FA60872" w:rsidR="005D0B72" w:rsidRDefault="00056AA4" w:rsidP="00A95794">
      <w:pPr>
        <w:pStyle w:val="sc-BodyText"/>
        <w:rPr>
          <w:ins w:id="120" w:author="Abbotson, Susan C. W." w:date="2022-11-02T19:19:00Z"/>
        </w:rPr>
      </w:pPr>
      <w:ins w:id="121" w:author="Abbotson, Susan C. W." w:date="2022-11-16T18:06:00Z">
        <w:r>
          <w:t xml:space="preserve">* </w:t>
        </w:r>
      </w:ins>
      <w:ins w:id="122" w:author="Abbotson, Susan C. W." w:date="2022-11-02T19:18:00Z">
        <w:r w:rsidR="005D0B72">
          <w:t xml:space="preserve">ENGL 477 Internship </w:t>
        </w:r>
      </w:ins>
      <w:ins w:id="123" w:author="Abbotson, Susan C. W." w:date="2022-11-02T19:19:00Z">
        <w:r w:rsidR="005D0B72">
          <w:t xml:space="preserve">in Professional Writing </w:t>
        </w:r>
      </w:ins>
      <w:ins w:id="124" w:author="Abbotson, Susan C. W." w:date="2022-11-02T19:18:00Z">
        <w:r w:rsidR="005D0B72">
          <w:t>is recommended.</w:t>
        </w:r>
      </w:ins>
    </w:p>
    <w:p w14:paraId="0A87A9CF" w14:textId="017CB872" w:rsidR="005D0B72" w:rsidRPr="005D0B72" w:rsidRDefault="005D0B72" w:rsidP="00A95794">
      <w:pPr>
        <w:pStyle w:val="sc-BodyText"/>
        <w:rPr>
          <w:ins w:id="125" w:author="Abbotson, Susan C. W." w:date="2022-11-02T19:19:00Z"/>
          <w:szCs w:val="16"/>
        </w:rPr>
      </w:pPr>
      <w:ins w:id="126" w:author="Abbotson, Susan C. W." w:date="2022-11-02T19:19:00Z">
        <w:r w:rsidRPr="005D0B72">
          <w:rPr>
            <w:szCs w:val="16"/>
          </w:rPr>
          <w:t xml:space="preserve">Note: All ENGL majors should consider taking the one credit </w:t>
        </w:r>
      </w:ins>
    </w:p>
    <w:p w14:paraId="6D6CCE36" w14:textId="4E180514" w:rsidR="00A95794" w:rsidDel="00A95794" w:rsidRDefault="005D0B72" w:rsidP="00A95794">
      <w:pPr>
        <w:pStyle w:val="sc-BodyText"/>
        <w:rPr>
          <w:del w:id="127" w:author="Abbotson, Susan C. W." w:date="2022-10-18T10:40:00Z"/>
        </w:rPr>
      </w:pPr>
      <w:ins w:id="128" w:author="Abbotson, Susan C. W." w:date="2022-11-02T19:19:00Z">
        <w:r w:rsidRPr="005D0B72">
          <w:rPr>
            <w:szCs w:val="16"/>
          </w:rPr>
          <w:t>ENGL 203 (offered Fall) as an elective within their first two years.</w:t>
        </w:r>
      </w:ins>
      <w:r w:rsidR="00A95794">
        <w:br/>
      </w:r>
    </w:p>
    <w:p w14:paraId="022FE0F0" w14:textId="12925D9C" w:rsidR="00A95794" w:rsidRDefault="00A95794" w:rsidP="00A95794">
      <w:pPr>
        <w:pStyle w:val="sc-BodyText"/>
      </w:pPr>
      <w:del w:id="129" w:author="Abbotson, Susan C. W." w:date="2022-10-18T10:35:00Z">
        <w:r w:rsidDel="00A95794">
          <w:br/>
        </w:r>
        <w:r w:rsidDel="00A95794">
          <w:br/>
        </w:r>
        <w:r w:rsidDel="00A95794">
          <w:br/>
          <w:delText>NOTE: ENGL 300 must be taken by the time a student reaches 75 credits.</w:delText>
        </w:r>
        <w:r w:rsidDel="00A95794">
          <w:br/>
        </w:r>
      </w:del>
    </w:p>
    <w:p w14:paraId="01D4F949" w14:textId="72EEE671" w:rsidR="00A95794" w:rsidRPr="00A95794" w:rsidRDefault="00A95794" w:rsidP="00A95794">
      <w:pPr>
        <w:rPr>
          <w:b/>
          <w:bCs/>
          <w:sz w:val="20"/>
          <w:szCs w:val="20"/>
          <w:rPrChange w:id="130" w:author="Abbotson, Susan C. W." w:date="2022-10-18T10:45:00Z">
            <w:rPr/>
          </w:rPrChange>
        </w:rPr>
      </w:pPr>
      <w:del w:id="131" w:author="Abbotson, Susan C. W." w:date="2022-10-18T10:35:00Z">
        <w:r w:rsidRPr="00A95794" w:rsidDel="00A95794">
          <w:rPr>
            <w:b/>
            <w:bCs/>
            <w:sz w:val="20"/>
            <w:szCs w:val="20"/>
            <w:rPrChange w:id="132" w:author="Abbotson, Susan C. W." w:date="2022-10-18T10:45:00Z">
              <w:rPr/>
            </w:rPrChange>
          </w:rPr>
          <w:delText>Subtotal</w:delText>
        </w:r>
      </w:del>
      <w:ins w:id="133" w:author="Abbotson, Susan C. W." w:date="2022-10-18T10:35:00Z">
        <w:r w:rsidRPr="00A95794">
          <w:rPr>
            <w:b/>
            <w:bCs/>
            <w:sz w:val="20"/>
            <w:szCs w:val="20"/>
            <w:rPrChange w:id="134" w:author="Abbotson, Susan C. W." w:date="2022-10-18T10:45:00Z">
              <w:rPr/>
            </w:rPrChange>
          </w:rPr>
          <w:t>Total Credit Hours</w:t>
        </w:r>
      </w:ins>
      <w:r w:rsidRPr="00A95794">
        <w:rPr>
          <w:b/>
          <w:bCs/>
          <w:sz w:val="20"/>
          <w:szCs w:val="20"/>
          <w:rPrChange w:id="135" w:author="Abbotson, Susan C. W." w:date="2022-10-18T10:45:00Z">
            <w:rPr/>
          </w:rPrChange>
        </w:rPr>
        <w:t>: 4</w:t>
      </w:r>
      <w:ins w:id="136" w:author="Abbotson, Susan C. W." w:date="2022-10-18T10:35:00Z">
        <w:r w:rsidRPr="00A95794">
          <w:rPr>
            <w:b/>
            <w:bCs/>
            <w:sz w:val="20"/>
            <w:szCs w:val="20"/>
            <w:rPrChange w:id="137" w:author="Abbotson, Susan C. W." w:date="2022-10-18T10:45:00Z">
              <w:rPr/>
            </w:rPrChange>
          </w:rPr>
          <w:t>0</w:t>
        </w:r>
      </w:ins>
      <w:del w:id="138" w:author="Abbotson, Susan C. W." w:date="2022-10-18T10:35:00Z">
        <w:r w:rsidRPr="00A95794" w:rsidDel="00A95794">
          <w:rPr>
            <w:b/>
            <w:bCs/>
            <w:sz w:val="20"/>
            <w:szCs w:val="20"/>
            <w:rPrChange w:id="139" w:author="Abbotson, Susan C. W." w:date="2022-10-18T10:45:00Z">
              <w:rPr/>
            </w:rPrChange>
          </w:rPr>
          <w:delText>4</w:delText>
        </w:r>
      </w:del>
    </w:p>
    <w:p w14:paraId="626C0B6F" w14:textId="04D7D017" w:rsidR="00A95794" w:rsidRDefault="00A95794" w:rsidP="00A95794">
      <w:pPr>
        <w:pStyle w:val="sc-RequirementsHeading"/>
      </w:pPr>
      <w:bookmarkStart w:id="140" w:name="2CD60DA06F3A426DA62267D888EA17A1"/>
      <w:r>
        <w:t>Course Requirements for English B.A.—with Concentration in Creative Writing</w:t>
      </w:r>
      <w:bookmarkEnd w:id="140"/>
    </w:p>
    <w:p w14:paraId="65FF8EB6" w14:textId="7A6CA52C" w:rsidR="00A95794" w:rsidRDefault="00A95794" w:rsidP="00A95794">
      <w:pPr>
        <w:pStyle w:val="sc-RequirementsSubheading"/>
      </w:pPr>
      <w:bookmarkStart w:id="141" w:name="31B1E275B8AD409B9F743BCE7A4A536F"/>
      <w:r>
        <w:t>Courses</w:t>
      </w:r>
      <w:bookmarkEnd w:id="14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95794" w14:paraId="345D7CE8" w14:textId="3D51768B" w:rsidTr="002A35D6">
        <w:tc>
          <w:tcPr>
            <w:tcW w:w="1200" w:type="dxa"/>
          </w:tcPr>
          <w:p w14:paraId="1812DC2C" w14:textId="47C4607F" w:rsidR="00A95794" w:rsidRDefault="00A95794" w:rsidP="002A35D6">
            <w:pPr>
              <w:pStyle w:val="sc-Requirement"/>
            </w:pPr>
            <w:r>
              <w:t>ENGL 200W</w:t>
            </w:r>
          </w:p>
        </w:tc>
        <w:tc>
          <w:tcPr>
            <w:tcW w:w="2000" w:type="dxa"/>
          </w:tcPr>
          <w:p w14:paraId="269547B9" w14:textId="2755ED4F" w:rsidR="00A95794" w:rsidRDefault="00A95794" w:rsidP="002A35D6">
            <w:pPr>
              <w:pStyle w:val="sc-Requirement"/>
            </w:pPr>
            <w:r>
              <w:t>Reading Literature and Culture</w:t>
            </w:r>
          </w:p>
        </w:tc>
        <w:tc>
          <w:tcPr>
            <w:tcW w:w="450" w:type="dxa"/>
          </w:tcPr>
          <w:p w14:paraId="47ED3F7A" w14:textId="4216EB6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3A8F8CB" w14:textId="48A000F4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59CD133E" w14:textId="4C067396" w:rsidTr="002A35D6">
        <w:tc>
          <w:tcPr>
            <w:tcW w:w="1200" w:type="dxa"/>
          </w:tcPr>
          <w:p w14:paraId="018D9F2F" w14:textId="496B8ED8" w:rsidR="00A95794" w:rsidRDefault="00A95794" w:rsidP="002A35D6">
            <w:pPr>
              <w:pStyle w:val="sc-Requirement"/>
            </w:pPr>
            <w:r>
              <w:t>ENGL 220W</w:t>
            </w:r>
          </w:p>
        </w:tc>
        <w:tc>
          <w:tcPr>
            <w:tcW w:w="2000" w:type="dxa"/>
          </w:tcPr>
          <w:p w14:paraId="31208BD1" w14:textId="31B0EC44" w:rsidR="00A95794" w:rsidRDefault="00A95794" w:rsidP="002A35D6">
            <w:pPr>
              <w:pStyle w:val="sc-Requirement"/>
            </w:pPr>
            <w:r>
              <w:t>Introduction to Creative Writing</w:t>
            </w:r>
          </w:p>
        </w:tc>
        <w:tc>
          <w:tcPr>
            <w:tcW w:w="450" w:type="dxa"/>
          </w:tcPr>
          <w:p w14:paraId="48A09E2E" w14:textId="13D6D789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4E1141A" w14:textId="7D128F0A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0BE8FD17" w14:textId="61F56EC7" w:rsidTr="002A35D6">
        <w:tc>
          <w:tcPr>
            <w:tcW w:w="1200" w:type="dxa"/>
          </w:tcPr>
          <w:p w14:paraId="4CB48B46" w14:textId="3F78A162" w:rsidR="00A95794" w:rsidRDefault="00A95794" w:rsidP="002A35D6">
            <w:pPr>
              <w:pStyle w:val="sc-Requirement"/>
            </w:pPr>
            <w:r>
              <w:t>ENGL 460W</w:t>
            </w:r>
          </w:p>
        </w:tc>
        <w:tc>
          <w:tcPr>
            <w:tcW w:w="2000" w:type="dxa"/>
          </w:tcPr>
          <w:p w14:paraId="454FDA04" w14:textId="0D447785" w:rsidR="00A95794" w:rsidRDefault="00A95794" w:rsidP="002A35D6">
            <w:pPr>
              <w:pStyle w:val="sc-Requirement"/>
            </w:pPr>
            <w:r>
              <w:t>Seminar in English</w:t>
            </w:r>
          </w:p>
        </w:tc>
        <w:tc>
          <w:tcPr>
            <w:tcW w:w="450" w:type="dxa"/>
          </w:tcPr>
          <w:p w14:paraId="236BA046" w14:textId="0F375606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F06894" w14:textId="6A0521FA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160BAD23" w14:textId="74A6648E" w:rsidR="00A95794" w:rsidRDefault="00A95794" w:rsidP="00A95794">
      <w:pPr>
        <w:pStyle w:val="sc-RequirementsSubheading"/>
      </w:pPr>
      <w:bookmarkStart w:id="142" w:name="8B257F3EEFD2465798A6CBEE4F665F81"/>
      <w:del w:id="143" w:author="Abbotson, Susan C. W." w:date="2022-11-02T18:56:00Z">
        <w:r w:rsidDel="002E6004">
          <w:delText xml:space="preserve">THREE </w:delText>
        </w:r>
      </w:del>
      <w:ins w:id="144" w:author="Abbotson, Susan C. W." w:date="2022-11-02T18:56:00Z">
        <w:r w:rsidR="002E6004">
          <w:t xml:space="preserve">TWO </w:t>
        </w:r>
      </w:ins>
      <w:r>
        <w:t>COURSES from</w:t>
      </w:r>
      <w:bookmarkEnd w:id="142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</w:tblGrid>
      <w:tr w:rsidR="00A95794" w14:paraId="5BF7ACDD" w14:textId="66166AA8" w:rsidTr="002A35D6">
        <w:trPr>
          <w:gridAfter w:val="1"/>
          <w:wAfter w:w="26" w:type="dxa"/>
        </w:trPr>
        <w:tc>
          <w:tcPr>
            <w:tcW w:w="1200" w:type="dxa"/>
          </w:tcPr>
          <w:p w14:paraId="58FDE08B" w14:textId="7B75F1CA" w:rsidR="00A95794" w:rsidRDefault="00A95794" w:rsidP="002A35D6">
            <w:pPr>
              <w:pStyle w:val="sc-Requirement"/>
            </w:pPr>
            <w:r>
              <w:t>ENGL 371W</w:t>
            </w:r>
          </w:p>
        </w:tc>
        <w:tc>
          <w:tcPr>
            <w:tcW w:w="2000" w:type="dxa"/>
          </w:tcPr>
          <w:p w14:paraId="1E9C239E" w14:textId="37E59323" w:rsidR="00A95794" w:rsidRDefault="00A95794" w:rsidP="002A35D6">
            <w:pPr>
              <w:pStyle w:val="sc-Requirement"/>
            </w:pPr>
            <w:r>
              <w:t>Intermediate Creative Writing, Fiction</w:t>
            </w:r>
          </w:p>
        </w:tc>
        <w:tc>
          <w:tcPr>
            <w:tcW w:w="450" w:type="dxa"/>
          </w:tcPr>
          <w:p w14:paraId="670F262F" w14:textId="2BB65729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B38C558" w14:textId="18573EF1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473D4718" w14:textId="0F333FA8" w:rsidTr="002A35D6">
        <w:trPr>
          <w:gridAfter w:val="1"/>
          <w:wAfter w:w="26" w:type="dxa"/>
        </w:trPr>
        <w:tc>
          <w:tcPr>
            <w:tcW w:w="1200" w:type="dxa"/>
          </w:tcPr>
          <w:p w14:paraId="47AF89B4" w14:textId="68E86BB9" w:rsidR="00A95794" w:rsidRDefault="00A95794" w:rsidP="002A35D6">
            <w:pPr>
              <w:pStyle w:val="sc-Requirement"/>
            </w:pPr>
            <w:r>
              <w:lastRenderedPageBreak/>
              <w:t>ENGL 372W</w:t>
            </w:r>
          </w:p>
        </w:tc>
        <w:tc>
          <w:tcPr>
            <w:tcW w:w="2000" w:type="dxa"/>
          </w:tcPr>
          <w:p w14:paraId="34429C0D" w14:textId="4A919717" w:rsidR="00A95794" w:rsidRDefault="00A95794" w:rsidP="002A35D6">
            <w:pPr>
              <w:pStyle w:val="sc-Requirement"/>
            </w:pPr>
            <w:r>
              <w:t>Intermediate Creative Writing, Poetry</w:t>
            </w:r>
          </w:p>
        </w:tc>
        <w:tc>
          <w:tcPr>
            <w:tcW w:w="450" w:type="dxa"/>
          </w:tcPr>
          <w:p w14:paraId="7A697A82" w14:textId="0C96E066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B8DBA9F" w14:textId="050796DD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68631138" w14:textId="1E9054AE" w:rsidTr="002A35D6">
        <w:trPr>
          <w:gridAfter w:val="1"/>
          <w:wAfter w:w="26" w:type="dxa"/>
        </w:trPr>
        <w:tc>
          <w:tcPr>
            <w:tcW w:w="1200" w:type="dxa"/>
          </w:tcPr>
          <w:p w14:paraId="14DD3BB0" w14:textId="5B5B357C" w:rsidR="00A95794" w:rsidRDefault="00A95794" w:rsidP="002A35D6">
            <w:pPr>
              <w:pStyle w:val="sc-Requirement"/>
            </w:pPr>
            <w:r>
              <w:t>ENGL 373W</w:t>
            </w:r>
          </w:p>
        </w:tc>
        <w:tc>
          <w:tcPr>
            <w:tcW w:w="2000" w:type="dxa"/>
          </w:tcPr>
          <w:p w14:paraId="06478BDC" w14:textId="3F1B0190" w:rsidR="00A95794" w:rsidRDefault="00A95794" w:rsidP="002A35D6">
            <w:pPr>
              <w:pStyle w:val="sc-Requirement"/>
            </w:pPr>
            <w:r>
              <w:t>Intermediate Creative Writing, Nonfiction Prose</w:t>
            </w:r>
          </w:p>
        </w:tc>
        <w:tc>
          <w:tcPr>
            <w:tcW w:w="450" w:type="dxa"/>
          </w:tcPr>
          <w:p w14:paraId="01CD1DE4" w14:textId="4E85E114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5005253" w14:textId="2A627788" w:rsidR="00A95794" w:rsidRDefault="00A95794" w:rsidP="002A35D6">
            <w:pPr>
              <w:pStyle w:val="sc-Requirement"/>
            </w:pPr>
            <w:r>
              <w:t>As needed</w:t>
            </w:r>
          </w:p>
        </w:tc>
      </w:tr>
      <w:tr w:rsidR="00ED4CAA" w:rsidDel="002E6004" w14:paraId="59BE3FCA" w14:textId="77777777" w:rsidTr="002A35D6">
        <w:trPr>
          <w:del w:id="145" w:author="Abbotson, Susan C. W." w:date="2022-11-02T18:56:00Z"/>
        </w:trPr>
        <w:tc>
          <w:tcPr>
            <w:tcW w:w="1200" w:type="dxa"/>
          </w:tcPr>
          <w:p w14:paraId="3B9884BC" w14:textId="244E14B9" w:rsidR="00A95794" w:rsidDel="002E6004" w:rsidRDefault="00A95794" w:rsidP="002A35D6">
            <w:pPr>
              <w:pStyle w:val="sc-Requirement"/>
              <w:rPr>
                <w:del w:id="146" w:author="Abbotson, Susan C. W." w:date="2022-11-02T18:56:00Z"/>
              </w:rPr>
            </w:pPr>
            <w:del w:id="147" w:author="Abbotson, Susan C. W." w:date="2022-11-02T18:56:00Z">
              <w:r w:rsidDel="002E6004">
                <w:delText>ENGL 461W</w:delText>
              </w:r>
            </w:del>
          </w:p>
        </w:tc>
        <w:tc>
          <w:tcPr>
            <w:tcW w:w="2000" w:type="dxa"/>
          </w:tcPr>
          <w:p w14:paraId="6528EFA5" w14:textId="156AA1EE" w:rsidR="00A95794" w:rsidDel="002E6004" w:rsidRDefault="00A95794" w:rsidP="002A35D6">
            <w:pPr>
              <w:pStyle w:val="sc-Requirement"/>
              <w:rPr>
                <w:del w:id="148" w:author="Abbotson, Susan C. W." w:date="2022-11-02T18:56:00Z"/>
              </w:rPr>
            </w:pPr>
            <w:del w:id="149" w:author="Abbotson, Susan C. W." w:date="2022-11-02T18:56:00Z">
              <w:r w:rsidDel="002E6004">
                <w:delText>Advanced Workshop in Creative Writing</w:delText>
              </w:r>
            </w:del>
          </w:p>
        </w:tc>
        <w:tc>
          <w:tcPr>
            <w:tcW w:w="450" w:type="dxa"/>
          </w:tcPr>
          <w:p w14:paraId="6E7E747D" w14:textId="56088E1D" w:rsidR="00A95794" w:rsidDel="002E6004" w:rsidRDefault="00A95794" w:rsidP="002A35D6">
            <w:pPr>
              <w:pStyle w:val="sc-RequirementRight"/>
              <w:rPr>
                <w:del w:id="150" w:author="Abbotson, Susan C. W." w:date="2022-11-02T18:56:00Z"/>
              </w:rPr>
            </w:pPr>
            <w:del w:id="151" w:author="Abbotson, Susan C. W." w:date="2022-11-02T18:56:00Z">
              <w:r w:rsidDel="002E6004">
                <w:delText>4</w:delText>
              </w:r>
            </w:del>
          </w:p>
        </w:tc>
        <w:tc>
          <w:tcPr>
            <w:tcW w:w="1116" w:type="dxa"/>
            <w:gridSpan w:val="2"/>
          </w:tcPr>
          <w:p w14:paraId="0447E0AA" w14:textId="4C4B6872" w:rsidR="00A95794" w:rsidDel="002E6004" w:rsidRDefault="00A95794" w:rsidP="002A35D6">
            <w:pPr>
              <w:pStyle w:val="sc-Requirement"/>
              <w:rPr>
                <w:del w:id="152" w:author="Abbotson, Susan C. W." w:date="2022-11-02T18:56:00Z"/>
              </w:rPr>
            </w:pPr>
            <w:del w:id="153" w:author="Abbotson, Susan C. W." w:date="2022-11-02T18:56:00Z">
              <w:r w:rsidDel="002E6004">
                <w:delText>As needed</w:delText>
              </w:r>
            </w:del>
          </w:p>
        </w:tc>
      </w:tr>
    </w:tbl>
    <w:p w14:paraId="3159B27C" w14:textId="2F6ADE95" w:rsidR="00A95794" w:rsidRDefault="00A95794">
      <w:pPr>
        <w:pStyle w:val="sc-BodyText"/>
        <w:spacing w:before="0" w:line="240" w:lineRule="auto"/>
        <w:pPrChange w:id="154" w:author="Abbotson, Susan C. W." w:date="2022-11-02T18:57:00Z">
          <w:pPr>
            <w:pStyle w:val="sc-BodyText"/>
          </w:pPr>
        </w:pPrChange>
      </w:pPr>
      <w:del w:id="155" w:author="Abbotson, Susan C. W." w:date="2022-11-02T18:57:00Z">
        <w:r w:rsidDel="002E6004">
          <w:delText>Note: ENGL 371, ENGL 372, ENGL 373: May be repeated for credit. Students must choose at least two different courses from this list.</w:delText>
        </w:r>
      </w:del>
    </w:p>
    <w:p w14:paraId="67168D6B" w14:textId="56B72BF9" w:rsidR="002E6004" w:rsidRDefault="002E6004" w:rsidP="002E6004">
      <w:pPr>
        <w:pStyle w:val="sc-RequirementsSubheading"/>
        <w:rPr>
          <w:ins w:id="156" w:author="Abbotson, Susan C. W." w:date="2022-11-02T18:58:00Z"/>
        </w:rPr>
      </w:pPr>
      <w:bookmarkStart w:id="157" w:name="891350E595ED45E4B08C0B16ACFDEECC"/>
      <w:ins w:id="158" w:author="Abbotson, Susan C. W." w:date="2022-11-02T18:58:00Z">
        <w:r>
          <w:t>TWENTY ADDITIONAL CREDIT HOURS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95794" w:rsidDel="002E6004" w14:paraId="24A41C42" w14:textId="632854C3" w:rsidTr="002A35D6">
        <w:trPr>
          <w:del w:id="159" w:author="Abbotson, Susan C. W." w:date="2022-11-02T18:58:00Z"/>
        </w:trPr>
        <w:tc>
          <w:tcPr>
            <w:tcW w:w="1200" w:type="dxa"/>
          </w:tcPr>
          <w:bookmarkEnd w:id="157"/>
          <w:p w14:paraId="6432203E" w14:textId="02D56DAA" w:rsidR="00A95794" w:rsidDel="002E6004" w:rsidRDefault="00A95794" w:rsidP="002A35D6">
            <w:pPr>
              <w:pStyle w:val="sc-Requirement"/>
              <w:rPr>
                <w:del w:id="160" w:author="Abbotson, Susan C. W." w:date="2022-11-02T18:58:00Z"/>
              </w:rPr>
            </w:pPr>
            <w:del w:id="161" w:author="Abbotson, Susan C. W." w:date="2022-11-02T18:58:00Z">
              <w:r w:rsidDel="002E6004">
                <w:delText>ENGL 300W</w:delText>
              </w:r>
            </w:del>
          </w:p>
        </w:tc>
        <w:tc>
          <w:tcPr>
            <w:tcW w:w="2000" w:type="dxa"/>
          </w:tcPr>
          <w:p w14:paraId="720BC569" w14:textId="3F1B4F94" w:rsidR="00A95794" w:rsidDel="002E6004" w:rsidRDefault="00A95794" w:rsidP="002A35D6">
            <w:pPr>
              <w:pStyle w:val="sc-Requirement"/>
              <w:rPr>
                <w:del w:id="162" w:author="Abbotson, Susan C. W." w:date="2022-11-02T18:58:00Z"/>
              </w:rPr>
            </w:pPr>
            <w:del w:id="163" w:author="Abbotson, Susan C. W." w:date="2022-11-02T18:58:00Z">
              <w:r w:rsidDel="002E6004">
                <w:delText>Introduction to Theory and Criticism</w:delText>
              </w:r>
            </w:del>
          </w:p>
        </w:tc>
        <w:tc>
          <w:tcPr>
            <w:tcW w:w="450" w:type="dxa"/>
          </w:tcPr>
          <w:p w14:paraId="48A133A5" w14:textId="4E8696AE" w:rsidR="00A95794" w:rsidDel="002E6004" w:rsidRDefault="00A95794" w:rsidP="002A35D6">
            <w:pPr>
              <w:pStyle w:val="sc-RequirementRight"/>
              <w:rPr>
                <w:del w:id="164" w:author="Abbotson, Susan C. W." w:date="2022-11-02T18:58:00Z"/>
              </w:rPr>
            </w:pPr>
            <w:del w:id="165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6B472D5C" w14:textId="30B321E6" w:rsidR="00A95794" w:rsidDel="002E6004" w:rsidRDefault="00A95794" w:rsidP="002A35D6">
            <w:pPr>
              <w:pStyle w:val="sc-Requirement"/>
              <w:rPr>
                <w:del w:id="166" w:author="Abbotson, Susan C. W." w:date="2022-11-02T18:58:00Z"/>
              </w:rPr>
            </w:pPr>
            <w:del w:id="167" w:author="Abbotson, Susan C. W." w:date="2022-11-02T18:58:00Z">
              <w:r w:rsidDel="002E6004">
                <w:delText>F, Sp</w:delText>
              </w:r>
            </w:del>
          </w:p>
        </w:tc>
      </w:tr>
      <w:tr w:rsidR="00A95794" w:rsidDel="002E6004" w14:paraId="7ECAFAD1" w14:textId="143AB628" w:rsidTr="002A35D6">
        <w:trPr>
          <w:del w:id="168" w:author="Abbotson, Susan C. W." w:date="2022-11-02T18:58:00Z"/>
        </w:trPr>
        <w:tc>
          <w:tcPr>
            <w:tcW w:w="1200" w:type="dxa"/>
          </w:tcPr>
          <w:p w14:paraId="46DCD0F0" w14:textId="0616D3E3" w:rsidR="00A95794" w:rsidDel="002E6004" w:rsidRDefault="00A95794" w:rsidP="002A35D6">
            <w:pPr>
              <w:pStyle w:val="sc-Requirement"/>
              <w:rPr>
                <w:del w:id="169" w:author="Abbotson, Susan C. W." w:date="2022-11-02T18:58:00Z"/>
              </w:rPr>
            </w:pPr>
            <w:del w:id="170" w:author="Abbotson, Susan C. W." w:date="2022-11-02T18:58:00Z">
              <w:r w:rsidDel="002E6004">
                <w:delText>ENGL 350</w:delText>
              </w:r>
            </w:del>
          </w:p>
        </w:tc>
        <w:tc>
          <w:tcPr>
            <w:tcW w:w="2000" w:type="dxa"/>
          </w:tcPr>
          <w:p w14:paraId="20487389" w14:textId="3AD8EB8F" w:rsidR="00A95794" w:rsidDel="002E6004" w:rsidRDefault="00A95794" w:rsidP="002A35D6">
            <w:pPr>
              <w:pStyle w:val="sc-Requirement"/>
              <w:rPr>
                <w:del w:id="171" w:author="Abbotson, Susan C. W." w:date="2022-11-02T18:58:00Z"/>
              </w:rPr>
            </w:pPr>
            <w:del w:id="172" w:author="Abbotson, Susan C. W." w:date="2022-11-02T18:58:00Z">
              <w:r w:rsidDel="002E6004">
                <w:delText>Topics Course in English</w:delText>
              </w:r>
            </w:del>
          </w:p>
        </w:tc>
        <w:tc>
          <w:tcPr>
            <w:tcW w:w="450" w:type="dxa"/>
          </w:tcPr>
          <w:p w14:paraId="16851B46" w14:textId="38271107" w:rsidR="00A95794" w:rsidDel="002E6004" w:rsidRDefault="00A95794" w:rsidP="002A35D6">
            <w:pPr>
              <w:pStyle w:val="sc-RequirementRight"/>
              <w:rPr>
                <w:del w:id="173" w:author="Abbotson, Susan C. W." w:date="2022-11-02T18:58:00Z"/>
              </w:rPr>
            </w:pPr>
            <w:del w:id="174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0B74115E" w14:textId="19B6C89C" w:rsidR="00A95794" w:rsidDel="002E6004" w:rsidRDefault="00A95794" w:rsidP="002A35D6">
            <w:pPr>
              <w:pStyle w:val="sc-Requirement"/>
              <w:rPr>
                <w:del w:id="175" w:author="Abbotson, Susan C. W." w:date="2022-11-02T18:58:00Z"/>
              </w:rPr>
            </w:pPr>
            <w:del w:id="176" w:author="Abbotson, Susan C. W." w:date="2022-11-02T18:58:00Z">
              <w:r w:rsidDel="002E6004">
                <w:delText>As needed</w:delText>
              </w:r>
            </w:del>
          </w:p>
        </w:tc>
      </w:tr>
      <w:tr w:rsidR="00A95794" w:rsidDel="002E6004" w14:paraId="6A1CCA09" w14:textId="6FB31B78" w:rsidTr="002A35D6">
        <w:trPr>
          <w:del w:id="177" w:author="Abbotson, Susan C. W." w:date="2022-11-02T18:58:00Z"/>
        </w:trPr>
        <w:tc>
          <w:tcPr>
            <w:tcW w:w="1200" w:type="dxa"/>
          </w:tcPr>
          <w:p w14:paraId="4C05228E" w14:textId="2B6AD9D3" w:rsidR="00A95794" w:rsidDel="002E6004" w:rsidRDefault="00A95794" w:rsidP="002A35D6">
            <w:pPr>
              <w:pStyle w:val="sc-Requirement"/>
              <w:rPr>
                <w:del w:id="178" w:author="Abbotson, Susan C. W." w:date="2022-11-02T18:58:00Z"/>
              </w:rPr>
            </w:pPr>
          </w:p>
        </w:tc>
        <w:tc>
          <w:tcPr>
            <w:tcW w:w="2000" w:type="dxa"/>
          </w:tcPr>
          <w:p w14:paraId="7C0B7A86" w14:textId="71C9881E" w:rsidR="00A95794" w:rsidDel="002E6004" w:rsidRDefault="00A95794" w:rsidP="002A35D6">
            <w:pPr>
              <w:pStyle w:val="sc-Requirement"/>
              <w:rPr>
                <w:del w:id="179" w:author="Abbotson, Susan C. W." w:date="2022-11-02T18:58:00Z"/>
              </w:rPr>
            </w:pPr>
            <w:del w:id="180" w:author="Abbotson, Susan C. W." w:date="2022-11-02T18:58:00Z">
              <w:r w:rsidDel="002E6004">
                <w:delText> </w:delText>
              </w:r>
            </w:del>
          </w:p>
        </w:tc>
        <w:tc>
          <w:tcPr>
            <w:tcW w:w="450" w:type="dxa"/>
          </w:tcPr>
          <w:p w14:paraId="5F6857D2" w14:textId="5B77E633" w:rsidR="00A95794" w:rsidDel="002E6004" w:rsidRDefault="00A95794" w:rsidP="002A35D6">
            <w:pPr>
              <w:pStyle w:val="sc-RequirementRight"/>
              <w:rPr>
                <w:del w:id="181" w:author="Abbotson, Susan C. W." w:date="2022-11-02T18:58:00Z"/>
              </w:rPr>
            </w:pPr>
          </w:p>
        </w:tc>
        <w:tc>
          <w:tcPr>
            <w:tcW w:w="1116" w:type="dxa"/>
          </w:tcPr>
          <w:p w14:paraId="40FDF7EB" w14:textId="21C723BF" w:rsidR="00A95794" w:rsidDel="002E6004" w:rsidRDefault="00A95794" w:rsidP="002A35D6">
            <w:pPr>
              <w:pStyle w:val="sc-Requirement"/>
              <w:rPr>
                <w:del w:id="182" w:author="Abbotson, Susan C. W." w:date="2022-11-02T18:58:00Z"/>
              </w:rPr>
            </w:pPr>
          </w:p>
        </w:tc>
      </w:tr>
      <w:tr w:rsidR="00A95794" w:rsidDel="002E6004" w14:paraId="0F1B16B7" w14:textId="4378BE3B" w:rsidTr="002A35D6">
        <w:trPr>
          <w:del w:id="183" w:author="Abbotson, Susan C. W." w:date="2022-11-02T18:58:00Z"/>
        </w:trPr>
        <w:tc>
          <w:tcPr>
            <w:tcW w:w="1200" w:type="dxa"/>
          </w:tcPr>
          <w:p w14:paraId="6D7FA909" w14:textId="1F35A8C7" w:rsidR="00A95794" w:rsidDel="002E6004" w:rsidRDefault="00A95794" w:rsidP="002A35D6">
            <w:pPr>
              <w:pStyle w:val="sc-Requirement"/>
              <w:rPr>
                <w:del w:id="184" w:author="Abbotson, Susan C. W." w:date="2022-11-02T18:58:00Z"/>
              </w:rPr>
            </w:pPr>
            <w:del w:id="185" w:author="Abbotson, Susan C. W." w:date="2022-11-02T18:58:00Z">
              <w:r w:rsidDel="002E6004">
                <w:delText>ENGL 375</w:delText>
              </w:r>
            </w:del>
          </w:p>
        </w:tc>
        <w:tc>
          <w:tcPr>
            <w:tcW w:w="2000" w:type="dxa"/>
          </w:tcPr>
          <w:p w14:paraId="5584C271" w14:textId="408364BB" w:rsidR="00A95794" w:rsidDel="002E6004" w:rsidRDefault="00A95794" w:rsidP="002A35D6">
            <w:pPr>
              <w:pStyle w:val="sc-Requirement"/>
              <w:rPr>
                <w:del w:id="186" w:author="Abbotson, Susan C. W." w:date="2022-11-02T18:58:00Z"/>
              </w:rPr>
            </w:pPr>
            <w:del w:id="187" w:author="Abbotson, Susan C. W." w:date="2022-11-02T18:58:00Z">
              <w:r w:rsidDel="002E6004">
                <w:delText>Shoreline Production: Selection and Editing</w:delText>
              </w:r>
            </w:del>
          </w:p>
        </w:tc>
        <w:tc>
          <w:tcPr>
            <w:tcW w:w="450" w:type="dxa"/>
          </w:tcPr>
          <w:p w14:paraId="612452C6" w14:textId="4AD0CA7E" w:rsidR="00A95794" w:rsidDel="002E6004" w:rsidRDefault="00A95794" w:rsidP="002A35D6">
            <w:pPr>
              <w:pStyle w:val="sc-RequirementRight"/>
              <w:rPr>
                <w:del w:id="188" w:author="Abbotson, Susan C. W." w:date="2022-11-02T18:58:00Z"/>
              </w:rPr>
            </w:pPr>
            <w:del w:id="189" w:author="Abbotson, Susan C. W." w:date="2022-11-02T18:58:00Z">
              <w:r w:rsidDel="002E6004">
                <w:delText>2</w:delText>
              </w:r>
            </w:del>
          </w:p>
        </w:tc>
        <w:tc>
          <w:tcPr>
            <w:tcW w:w="1116" w:type="dxa"/>
          </w:tcPr>
          <w:p w14:paraId="49885B15" w14:textId="4727230F" w:rsidR="00A95794" w:rsidDel="002E6004" w:rsidRDefault="00A95794" w:rsidP="002A35D6">
            <w:pPr>
              <w:pStyle w:val="sc-Requirement"/>
              <w:rPr>
                <w:del w:id="190" w:author="Abbotson, Susan C. W." w:date="2022-11-02T18:58:00Z"/>
              </w:rPr>
            </w:pPr>
            <w:del w:id="191" w:author="Abbotson, Susan C. W." w:date="2022-11-02T18:58:00Z">
              <w:r w:rsidDel="002E6004">
                <w:delText>F</w:delText>
              </w:r>
            </w:del>
          </w:p>
        </w:tc>
      </w:tr>
      <w:tr w:rsidR="00A95794" w:rsidDel="002E6004" w14:paraId="218939CF" w14:textId="3BC49A40" w:rsidTr="002A35D6">
        <w:trPr>
          <w:del w:id="192" w:author="Abbotson, Susan C. W." w:date="2022-11-02T18:58:00Z"/>
        </w:trPr>
        <w:tc>
          <w:tcPr>
            <w:tcW w:w="1200" w:type="dxa"/>
          </w:tcPr>
          <w:p w14:paraId="1D43150B" w14:textId="0A26B7BA" w:rsidR="00A95794" w:rsidDel="002E6004" w:rsidRDefault="00A95794" w:rsidP="002A35D6">
            <w:pPr>
              <w:pStyle w:val="sc-Requirement"/>
              <w:rPr>
                <w:del w:id="193" w:author="Abbotson, Susan C. W." w:date="2022-11-02T18:58:00Z"/>
              </w:rPr>
            </w:pPr>
          </w:p>
        </w:tc>
        <w:tc>
          <w:tcPr>
            <w:tcW w:w="2000" w:type="dxa"/>
          </w:tcPr>
          <w:p w14:paraId="318B0111" w14:textId="14699C2F" w:rsidR="00A95794" w:rsidDel="002E6004" w:rsidRDefault="00A95794" w:rsidP="002A35D6">
            <w:pPr>
              <w:pStyle w:val="sc-Requirement"/>
              <w:rPr>
                <w:del w:id="194" w:author="Abbotson, Susan C. W." w:date="2022-11-02T18:58:00Z"/>
              </w:rPr>
            </w:pPr>
            <w:del w:id="195" w:author="Abbotson, Susan C. W." w:date="2022-11-02T18:58:00Z">
              <w:r w:rsidDel="002E6004">
                <w:delText>-And-</w:delText>
              </w:r>
            </w:del>
          </w:p>
        </w:tc>
        <w:tc>
          <w:tcPr>
            <w:tcW w:w="450" w:type="dxa"/>
          </w:tcPr>
          <w:p w14:paraId="3CB4BA40" w14:textId="3299612F" w:rsidR="00A95794" w:rsidDel="002E6004" w:rsidRDefault="00A95794" w:rsidP="002A35D6">
            <w:pPr>
              <w:pStyle w:val="sc-RequirementRight"/>
              <w:rPr>
                <w:del w:id="196" w:author="Abbotson, Susan C. W." w:date="2022-11-02T18:58:00Z"/>
              </w:rPr>
            </w:pPr>
          </w:p>
        </w:tc>
        <w:tc>
          <w:tcPr>
            <w:tcW w:w="1116" w:type="dxa"/>
          </w:tcPr>
          <w:p w14:paraId="7C59F141" w14:textId="4132250F" w:rsidR="00A95794" w:rsidDel="002E6004" w:rsidRDefault="00A95794" w:rsidP="002A35D6">
            <w:pPr>
              <w:pStyle w:val="sc-Requirement"/>
              <w:rPr>
                <w:del w:id="197" w:author="Abbotson, Susan C. W." w:date="2022-11-02T18:58:00Z"/>
              </w:rPr>
            </w:pPr>
          </w:p>
        </w:tc>
      </w:tr>
      <w:tr w:rsidR="00A95794" w:rsidDel="002E6004" w14:paraId="74C860BA" w14:textId="54731A1B" w:rsidTr="002A35D6">
        <w:trPr>
          <w:del w:id="198" w:author="Abbotson, Susan C. W." w:date="2022-11-02T18:58:00Z"/>
        </w:trPr>
        <w:tc>
          <w:tcPr>
            <w:tcW w:w="1200" w:type="dxa"/>
          </w:tcPr>
          <w:p w14:paraId="287B82F5" w14:textId="3D09DDB0" w:rsidR="00A95794" w:rsidDel="002E6004" w:rsidRDefault="00A95794" w:rsidP="002A35D6">
            <w:pPr>
              <w:pStyle w:val="sc-Requirement"/>
              <w:rPr>
                <w:del w:id="199" w:author="Abbotson, Susan C. W." w:date="2022-11-02T18:58:00Z"/>
              </w:rPr>
            </w:pPr>
            <w:del w:id="200" w:author="Abbotson, Susan C. W." w:date="2022-11-02T18:58:00Z">
              <w:r w:rsidDel="002E6004">
                <w:delText>ENGL 376</w:delText>
              </w:r>
            </w:del>
          </w:p>
        </w:tc>
        <w:tc>
          <w:tcPr>
            <w:tcW w:w="2000" w:type="dxa"/>
          </w:tcPr>
          <w:p w14:paraId="255BB2CB" w14:textId="61803B18" w:rsidR="00A95794" w:rsidDel="002E6004" w:rsidRDefault="00A95794" w:rsidP="002A35D6">
            <w:pPr>
              <w:pStyle w:val="sc-Requirement"/>
              <w:rPr>
                <w:del w:id="201" w:author="Abbotson, Susan C. W." w:date="2022-11-02T18:58:00Z"/>
              </w:rPr>
            </w:pPr>
            <w:del w:id="202" w:author="Abbotson, Susan C. W." w:date="2022-11-02T18:58:00Z">
              <w:r w:rsidDel="002E6004">
                <w:delText>Shoreline Production: Design and Distribution</w:delText>
              </w:r>
            </w:del>
          </w:p>
        </w:tc>
        <w:tc>
          <w:tcPr>
            <w:tcW w:w="450" w:type="dxa"/>
          </w:tcPr>
          <w:p w14:paraId="49E6DBA7" w14:textId="1FE5F562" w:rsidR="00A95794" w:rsidDel="002E6004" w:rsidRDefault="00A95794" w:rsidP="002A35D6">
            <w:pPr>
              <w:pStyle w:val="sc-RequirementRight"/>
              <w:rPr>
                <w:del w:id="203" w:author="Abbotson, Susan C. W." w:date="2022-11-02T18:58:00Z"/>
              </w:rPr>
            </w:pPr>
            <w:del w:id="204" w:author="Abbotson, Susan C. W." w:date="2022-11-02T18:58:00Z">
              <w:r w:rsidDel="002E6004">
                <w:delText>2</w:delText>
              </w:r>
            </w:del>
          </w:p>
        </w:tc>
        <w:tc>
          <w:tcPr>
            <w:tcW w:w="1116" w:type="dxa"/>
          </w:tcPr>
          <w:p w14:paraId="38858191" w14:textId="20FAE6C0" w:rsidR="00A95794" w:rsidDel="002E6004" w:rsidRDefault="00A95794" w:rsidP="002A35D6">
            <w:pPr>
              <w:pStyle w:val="sc-Requirement"/>
              <w:rPr>
                <w:del w:id="205" w:author="Abbotson, Susan C. W." w:date="2022-11-02T18:58:00Z"/>
              </w:rPr>
            </w:pPr>
            <w:del w:id="206" w:author="Abbotson, Susan C. W." w:date="2022-11-02T18:58:00Z">
              <w:r w:rsidDel="002E6004">
                <w:delText>Sp</w:delText>
              </w:r>
            </w:del>
          </w:p>
        </w:tc>
      </w:tr>
      <w:tr w:rsidR="00A95794" w:rsidDel="002E6004" w14:paraId="07201193" w14:textId="027D03D6" w:rsidTr="002A35D6">
        <w:trPr>
          <w:del w:id="207" w:author="Abbotson, Susan C. W." w:date="2022-11-02T18:58:00Z"/>
        </w:trPr>
        <w:tc>
          <w:tcPr>
            <w:tcW w:w="1200" w:type="dxa"/>
          </w:tcPr>
          <w:p w14:paraId="4633C398" w14:textId="5EBD6D27" w:rsidR="00A95794" w:rsidDel="002E6004" w:rsidRDefault="00A95794" w:rsidP="002A35D6">
            <w:pPr>
              <w:pStyle w:val="sc-Requirement"/>
              <w:rPr>
                <w:del w:id="208" w:author="Abbotson, Susan C. W." w:date="2022-11-02T18:58:00Z"/>
              </w:rPr>
            </w:pPr>
          </w:p>
        </w:tc>
        <w:tc>
          <w:tcPr>
            <w:tcW w:w="2000" w:type="dxa"/>
          </w:tcPr>
          <w:p w14:paraId="4AE37A28" w14:textId="45FEA2D4" w:rsidR="00A95794" w:rsidDel="002E6004" w:rsidRDefault="00A95794" w:rsidP="002A35D6">
            <w:pPr>
              <w:pStyle w:val="sc-Requirement"/>
              <w:rPr>
                <w:del w:id="209" w:author="Abbotson, Susan C. W." w:date="2022-11-02T18:58:00Z"/>
              </w:rPr>
            </w:pPr>
            <w:del w:id="210" w:author="Abbotson, Susan C. W." w:date="2022-11-02T18:58:00Z">
              <w:r w:rsidDel="002E6004">
                <w:delText> </w:delText>
              </w:r>
            </w:del>
          </w:p>
        </w:tc>
        <w:tc>
          <w:tcPr>
            <w:tcW w:w="450" w:type="dxa"/>
          </w:tcPr>
          <w:p w14:paraId="13D22581" w14:textId="54B98C09" w:rsidR="00A95794" w:rsidDel="002E6004" w:rsidRDefault="00A95794" w:rsidP="002A35D6">
            <w:pPr>
              <w:pStyle w:val="sc-RequirementRight"/>
              <w:rPr>
                <w:del w:id="211" w:author="Abbotson, Susan C. W." w:date="2022-11-02T18:58:00Z"/>
              </w:rPr>
            </w:pPr>
          </w:p>
        </w:tc>
        <w:tc>
          <w:tcPr>
            <w:tcW w:w="1116" w:type="dxa"/>
          </w:tcPr>
          <w:p w14:paraId="7FF57896" w14:textId="6D3E1A1F" w:rsidR="00A95794" w:rsidDel="002E6004" w:rsidRDefault="00A95794" w:rsidP="002A35D6">
            <w:pPr>
              <w:pStyle w:val="sc-Requirement"/>
              <w:rPr>
                <w:del w:id="212" w:author="Abbotson, Susan C. W." w:date="2022-11-02T18:58:00Z"/>
              </w:rPr>
            </w:pPr>
          </w:p>
        </w:tc>
      </w:tr>
      <w:tr w:rsidR="00A95794" w:rsidDel="002E6004" w14:paraId="0952E3FB" w14:textId="44CA8271" w:rsidTr="002A35D6">
        <w:trPr>
          <w:del w:id="213" w:author="Abbotson, Susan C. W." w:date="2022-11-02T18:58:00Z"/>
        </w:trPr>
        <w:tc>
          <w:tcPr>
            <w:tcW w:w="1200" w:type="dxa"/>
          </w:tcPr>
          <w:p w14:paraId="744EEA46" w14:textId="1D1A54D4" w:rsidR="00A95794" w:rsidDel="002E6004" w:rsidRDefault="00A95794" w:rsidP="002A35D6">
            <w:pPr>
              <w:pStyle w:val="sc-Requirement"/>
              <w:rPr>
                <w:del w:id="214" w:author="Abbotson, Susan C. W." w:date="2022-11-02T18:58:00Z"/>
              </w:rPr>
            </w:pPr>
            <w:del w:id="215" w:author="Abbotson, Susan C. W." w:date="2022-11-02T18:58:00Z">
              <w:r w:rsidDel="002E6004">
                <w:delText>ENGL 378W</w:delText>
              </w:r>
            </w:del>
          </w:p>
        </w:tc>
        <w:tc>
          <w:tcPr>
            <w:tcW w:w="2000" w:type="dxa"/>
          </w:tcPr>
          <w:p w14:paraId="127E7046" w14:textId="0D67B5AD" w:rsidR="00A95794" w:rsidDel="002E6004" w:rsidRDefault="00A95794" w:rsidP="002A35D6">
            <w:pPr>
              <w:pStyle w:val="sc-Requirement"/>
              <w:rPr>
                <w:del w:id="216" w:author="Abbotson, Susan C. W." w:date="2022-11-02T18:58:00Z"/>
              </w:rPr>
            </w:pPr>
            <w:del w:id="217" w:author="Abbotson, Susan C. W." w:date="2022-11-02T18:58:00Z">
              <w:r w:rsidDel="002E6004">
                <w:delText>Advanced Workshop in Professional Writing</w:delText>
              </w:r>
            </w:del>
          </w:p>
        </w:tc>
        <w:tc>
          <w:tcPr>
            <w:tcW w:w="450" w:type="dxa"/>
          </w:tcPr>
          <w:p w14:paraId="17A5F630" w14:textId="579BCB8E" w:rsidR="00A95794" w:rsidDel="002E6004" w:rsidRDefault="00A95794" w:rsidP="002A35D6">
            <w:pPr>
              <w:pStyle w:val="sc-RequirementRight"/>
              <w:rPr>
                <w:del w:id="218" w:author="Abbotson, Susan C. W." w:date="2022-11-02T18:58:00Z"/>
              </w:rPr>
            </w:pPr>
            <w:del w:id="219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54E25139" w14:textId="4A80A86F" w:rsidR="00A95794" w:rsidDel="002E6004" w:rsidRDefault="00A95794" w:rsidP="002A35D6">
            <w:pPr>
              <w:pStyle w:val="sc-Requirement"/>
              <w:rPr>
                <w:del w:id="220" w:author="Abbotson, Susan C. W." w:date="2022-11-02T18:58:00Z"/>
              </w:rPr>
            </w:pPr>
            <w:del w:id="221" w:author="Abbotson, Susan C. W." w:date="2022-11-02T18:58:00Z">
              <w:r w:rsidDel="002E6004">
                <w:delText>Alternate years</w:delText>
              </w:r>
            </w:del>
          </w:p>
        </w:tc>
      </w:tr>
      <w:tr w:rsidR="00A95794" w:rsidDel="002E6004" w14:paraId="5C570E99" w14:textId="6B44AC2E" w:rsidTr="002A35D6">
        <w:trPr>
          <w:del w:id="222" w:author="Abbotson, Susan C. W." w:date="2022-11-02T18:58:00Z"/>
        </w:trPr>
        <w:tc>
          <w:tcPr>
            <w:tcW w:w="1200" w:type="dxa"/>
          </w:tcPr>
          <w:p w14:paraId="4C00D9B7" w14:textId="616BD05D" w:rsidR="00A95794" w:rsidDel="002E6004" w:rsidRDefault="00A95794" w:rsidP="002A35D6">
            <w:pPr>
              <w:pStyle w:val="sc-Requirement"/>
              <w:rPr>
                <w:del w:id="223" w:author="Abbotson, Susan C. W." w:date="2022-11-02T18:58:00Z"/>
              </w:rPr>
            </w:pPr>
            <w:del w:id="224" w:author="Abbotson, Susan C. W." w:date="2022-11-02T18:58:00Z">
              <w:r w:rsidDel="002E6004">
                <w:delText>ENGL 379W</w:delText>
              </w:r>
            </w:del>
          </w:p>
        </w:tc>
        <w:tc>
          <w:tcPr>
            <w:tcW w:w="2000" w:type="dxa"/>
          </w:tcPr>
          <w:p w14:paraId="57AD30E6" w14:textId="36A3C180" w:rsidR="00A95794" w:rsidDel="002E6004" w:rsidRDefault="00A95794" w:rsidP="002A35D6">
            <w:pPr>
              <w:pStyle w:val="sc-Requirement"/>
              <w:rPr>
                <w:del w:id="225" w:author="Abbotson, Susan C. W." w:date="2022-11-02T18:58:00Z"/>
              </w:rPr>
            </w:pPr>
            <w:del w:id="226" w:author="Abbotson, Susan C. W." w:date="2022-11-02T18:58:00Z">
              <w:r w:rsidDel="002E6004">
                <w:delText>Rhetoric for Professional Writing</w:delText>
              </w:r>
            </w:del>
          </w:p>
        </w:tc>
        <w:tc>
          <w:tcPr>
            <w:tcW w:w="450" w:type="dxa"/>
          </w:tcPr>
          <w:p w14:paraId="2A39C537" w14:textId="01F0DB2F" w:rsidR="00A95794" w:rsidDel="002E6004" w:rsidRDefault="00A95794" w:rsidP="002A35D6">
            <w:pPr>
              <w:pStyle w:val="sc-RequirementRight"/>
              <w:rPr>
                <w:del w:id="227" w:author="Abbotson, Susan C. W." w:date="2022-11-02T18:58:00Z"/>
              </w:rPr>
            </w:pPr>
            <w:del w:id="228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054FAAC6" w14:textId="1DFC1880" w:rsidR="00A95794" w:rsidDel="002E6004" w:rsidRDefault="00A95794" w:rsidP="002A35D6">
            <w:pPr>
              <w:pStyle w:val="sc-Requirement"/>
              <w:rPr>
                <w:del w:id="229" w:author="Abbotson, Susan C. W." w:date="2022-11-02T18:58:00Z"/>
              </w:rPr>
            </w:pPr>
            <w:del w:id="230" w:author="Abbotson, Susan C. W." w:date="2022-11-02T18:58:00Z">
              <w:r w:rsidDel="002E6004">
                <w:delText>Alternate years</w:delText>
              </w:r>
            </w:del>
          </w:p>
        </w:tc>
      </w:tr>
      <w:tr w:rsidR="00A95794" w:rsidDel="002E6004" w14:paraId="76FD88A3" w14:textId="504401F4" w:rsidTr="002A35D6">
        <w:trPr>
          <w:del w:id="231" w:author="Abbotson, Susan C. W." w:date="2022-11-02T18:58:00Z"/>
        </w:trPr>
        <w:tc>
          <w:tcPr>
            <w:tcW w:w="1200" w:type="dxa"/>
          </w:tcPr>
          <w:p w14:paraId="12D7E4EB" w14:textId="24BB87AC" w:rsidR="00A95794" w:rsidDel="002E6004" w:rsidRDefault="00A95794" w:rsidP="002A35D6">
            <w:pPr>
              <w:pStyle w:val="sc-Requirement"/>
              <w:rPr>
                <w:del w:id="232" w:author="Abbotson, Susan C. W." w:date="2022-11-02T18:58:00Z"/>
              </w:rPr>
            </w:pPr>
            <w:del w:id="233" w:author="Abbotson, Susan C. W." w:date="2022-11-02T18:58:00Z">
              <w:r w:rsidDel="002E6004">
                <w:delText>ENGL 432</w:delText>
              </w:r>
            </w:del>
          </w:p>
        </w:tc>
        <w:tc>
          <w:tcPr>
            <w:tcW w:w="2000" w:type="dxa"/>
          </w:tcPr>
          <w:p w14:paraId="7F75BCF8" w14:textId="327C725B" w:rsidR="00A95794" w:rsidDel="002E6004" w:rsidRDefault="00A95794" w:rsidP="002A35D6">
            <w:pPr>
              <w:pStyle w:val="sc-Requirement"/>
              <w:rPr>
                <w:del w:id="234" w:author="Abbotson, Susan C. W." w:date="2022-11-02T18:58:00Z"/>
              </w:rPr>
            </w:pPr>
            <w:del w:id="235" w:author="Abbotson, Susan C. W." w:date="2022-11-02T18:58:00Z">
              <w:r w:rsidDel="002E6004">
                <w:delText>Studies in the English Language</w:delText>
              </w:r>
            </w:del>
          </w:p>
        </w:tc>
        <w:tc>
          <w:tcPr>
            <w:tcW w:w="450" w:type="dxa"/>
          </w:tcPr>
          <w:p w14:paraId="62DF7FBC" w14:textId="74D66E8F" w:rsidR="00A95794" w:rsidDel="002E6004" w:rsidRDefault="00A95794" w:rsidP="002A35D6">
            <w:pPr>
              <w:pStyle w:val="sc-RequirementRight"/>
              <w:rPr>
                <w:del w:id="236" w:author="Abbotson, Susan C. W." w:date="2022-11-02T18:58:00Z"/>
              </w:rPr>
            </w:pPr>
            <w:del w:id="237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33344310" w14:textId="2F4A4BA0" w:rsidR="00A95794" w:rsidDel="002E6004" w:rsidRDefault="00A95794" w:rsidP="002A35D6">
            <w:pPr>
              <w:pStyle w:val="sc-Requirement"/>
              <w:rPr>
                <w:del w:id="238" w:author="Abbotson, Susan C. W." w:date="2022-11-02T18:58:00Z"/>
              </w:rPr>
            </w:pPr>
            <w:del w:id="239" w:author="Abbotson, Susan C. W." w:date="2022-11-02T18:58:00Z">
              <w:r w:rsidDel="002E6004">
                <w:delText>As needed</w:delText>
              </w:r>
            </w:del>
          </w:p>
        </w:tc>
      </w:tr>
      <w:tr w:rsidR="00A95794" w:rsidDel="002E6004" w14:paraId="1C24EC34" w14:textId="0794EF5E" w:rsidTr="002A35D6">
        <w:trPr>
          <w:del w:id="240" w:author="Abbotson, Susan C. W." w:date="2022-11-02T18:58:00Z"/>
        </w:trPr>
        <w:tc>
          <w:tcPr>
            <w:tcW w:w="1200" w:type="dxa"/>
          </w:tcPr>
          <w:p w14:paraId="776FCE85" w14:textId="4E20E6A0" w:rsidR="00A95794" w:rsidDel="002E6004" w:rsidRDefault="00A95794" w:rsidP="002A35D6">
            <w:pPr>
              <w:pStyle w:val="sc-Requirement"/>
              <w:rPr>
                <w:del w:id="241" w:author="Abbotson, Susan C. W." w:date="2022-11-02T18:58:00Z"/>
              </w:rPr>
            </w:pPr>
            <w:del w:id="242" w:author="Abbotson, Susan C. W." w:date="2022-11-02T18:58:00Z">
              <w:r w:rsidDel="002E6004">
                <w:delText>ENGL 450</w:delText>
              </w:r>
            </w:del>
          </w:p>
        </w:tc>
        <w:tc>
          <w:tcPr>
            <w:tcW w:w="2000" w:type="dxa"/>
          </w:tcPr>
          <w:p w14:paraId="1752C785" w14:textId="2D4A3297" w:rsidR="00A95794" w:rsidDel="002E6004" w:rsidRDefault="00A95794" w:rsidP="002A35D6">
            <w:pPr>
              <w:pStyle w:val="sc-Requirement"/>
              <w:rPr>
                <w:del w:id="243" w:author="Abbotson, Susan C. W." w:date="2022-11-02T18:58:00Z"/>
              </w:rPr>
            </w:pPr>
            <w:del w:id="244" w:author="Abbotson, Susan C. W." w:date="2022-11-02T18:58:00Z">
              <w:r w:rsidDel="002E6004">
                <w:delText>Advanced Topics in English</w:delText>
              </w:r>
            </w:del>
          </w:p>
        </w:tc>
        <w:tc>
          <w:tcPr>
            <w:tcW w:w="450" w:type="dxa"/>
          </w:tcPr>
          <w:p w14:paraId="5DBCEEE3" w14:textId="5CCE2F4E" w:rsidR="00A95794" w:rsidDel="002E6004" w:rsidRDefault="00A95794" w:rsidP="002A35D6">
            <w:pPr>
              <w:pStyle w:val="sc-RequirementRight"/>
              <w:rPr>
                <w:del w:id="245" w:author="Abbotson, Susan C. W." w:date="2022-11-02T18:58:00Z"/>
              </w:rPr>
            </w:pPr>
            <w:del w:id="246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342575CC" w14:textId="3F5A55A8" w:rsidR="00A95794" w:rsidDel="002E6004" w:rsidRDefault="00A95794" w:rsidP="002A35D6">
            <w:pPr>
              <w:pStyle w:val="sc-Requirement"/>
              <w:rPr>
                <w:del w:id="247" w:author="Abbotson, Susan C. W." w:date="2022-11-02T18:58:00Z"/>
              </w:rPr>
            </w:pPr>
            <w:del w:id="248" w:author="Abbotson, Susan C. W." w:date="2022-11-02T18:58:00Z">
              <w:r w:rsidDel="002E6004">
                <w:delText>As needed</w:delText>
              </w:r>
            </w:del>
          </w:p>
        </w:tc>
      </w:tr>
      <w:tr w:rsidR="00A95794" w:rsidDel="002E6004" w14:paraId="75BEE8A5" w14:textId="4D459442" w:rsidTr="002A35D6">
        <w:trPr>
          <w:del w:id="249" w:author="Abbotson, Susan C. W." w:date="2022-11-02T18:58:00Z"/>
        </w:trPr>
        <w:tc>
          <w:tcPr>
            <w:tcW w:w="1200" w:type="dxa"/>
          </w:tcPr>
          <w:p w14:paraId="4F86393E" w14:textId="26D09B08" w:rsidR="00A95794" w:rsidDel="002E6004" w:rsidRDefault="00A95794" w:rsidP="002A35D6">
            <w:pPr>
              <w:pStyle w:val="sc-Requirement"/>
              <w:rPr>
                <w:del w:id="250" w:author="Abbotson, Susan C. W." w:date="2022-11-02T18:58:00Z"/>
              </w:rPr>
            </w:pPr>
            <w:del w:id="251" w:author="Abbotson, Susan C. W." w:date="2022-11-02T18:58:00Z">
              <w:r w:rsidDel="002E6004">
                <w:delText>ENGL 477W</w:delText>
              </w:r>
            </w:del>
          </w:p>
        </w:tc>
        <w:tc>
          <w:tcPr>
            <w:tcW w:w="2000" w:type="dxa"/>
          </w:tcPr>
          <w:p w14:paraId="6B4EDBC2" w14:textId="24675587" w:rsidR="00A95794" w:rsidDel="002E6004" w:rsidRDefault="00A95794" w:rsidP="002A35D6">
            <w:pPr>
              <w:pStyle w:val="sc-Requirement"/>
              <w:rPr>
                <w:del w:id="252" w:author="Abbotson, Susan C. W." w:date="2022-11-02T18:58:00Z"/>
              </w:rPr>
            </w:pPr>
            <w:del w:id="253" w:author="Abbotson, Susan C. W." w:date="2022-11-02T18:58:00Z">
              <w:r w:rsidDel="002E6004">
                <w:delText>Internship in Professional Writing</w:delText>
              </w:r>
            </w:del>
          </w:p>
        </w:tc>
        <w:tc>
          <w:tcPr>
            <w:tcW w:w="450" w:type="dxa"/>
          </w:tcPr>
          <w:p w14:paraId="4B519251" w14:textId="28053CAC" w:rsidR="00A95794" w:rsidDel="002E6004" w:rsidRDefault="00A95794" w:rsidP="002A35D6">
            <w:pPr>
              <w:pStyle w:val="sc-RequirementRight"/>
              <w:rPr>
                <w:del w:id="254" w:author="Abbotson, Susan C. W." w:date="2022-11-02T18:58:00Z"/>
              </w:rPr>
            </w:pPr>
            <w:del w:id="255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13671C8C" w14:textId="408BC65C" w:rsidR="00A95794" w:rsidDel="002E6004" w:rsidRDefault="00A95794" w:rsidP="002A35D6">
            <w:pPr>
              <w:pStyle w:val="sc-Requirement"/>
              <w:rPr>
                <w:del w:id="256" w:author="Abbotson, Susan C. W." w:date="2022-11-02T18:58:00Z"/>
              </w:rPr>
            </w:pPr>
            <w:del w:id="257" w:author="Abbotson, Susan C. W." w:date="2022-11-02T18:58:00Z">
              <w:r w:rsidDel="002E6004">
                <w:delText>As needed</w:delText>
              </w:r>
            </w:del>
          </w:p>
        </w:tc>
      </w:tr>
    </w:tbl>
    <w:p w14:paraId="37EFEE37" w14:textId="58E09E20" w:rsidR="00A95794" w:rsidDel="00A95794" w:rsidRDefault="00A95794" w:rsidP="00A95794">
      <w:pPr>
        <w:pStyle w:val="sc-BodyText"/>
        <w:rPr>
          <w:del w:id="258" w:author="Abbotson, Susan C. W." w:date="2022-10-18T10:35:00Z"/>
        </w:rPr>
      </w:pPr>
      <w:del w:id="259" w:author="Abbotson, Susan C. W." w:date="2022-10-18T10:35:00Z">
        <w:r w:rsidDel="00A95794">
          <w:delText>ENGL 350 and ENGL 450: When on appropriate topic.</w:delText>
        </w:r>
      </w:del>
    </w:p>
    <w:p w14:paraId="0A927998" w14:textId="219E48DC" w:rsidR="00A95794" w:rsidDel="00A95794" w:rsidRDefault="00A95794" w:rsidP="00A95794">
      <w:pPr>
        <w:pStyle w:val="sc-RequirementsSubheading"/>
        <w:rPr>
          <w:del w:id="260" w:author="Abbotson, Susan C. W." w:date="2022-10-18T10:35:00Z"/>
        </w:rPr>
      </w:pPr>
      <w:bookmarkStart w:id="261" w:name="1015001561D64C4E9AE0DAEE1AB1B0BF"/>
      <w:del w:id="262" w:author="Abbotson, Susan C. W." w:date="2022-10-18T10:35:00Z">
        <w:r w:rsidDel="00A95794">
          <w:delText>TWO COURSES in literature or theory at the 300- or 400-level.</w:delText>
        </w:r>
        <w:bookmarkEnd w:id="261"/>
      </w:del>
    </w:p>
    <w:p w14:paraId="304F65E1" w14:textId="3EDF0F8C" w:rsidR="00A95794" w:rsidDel="00A95794" w:rsidRDefault="00A95794" w:rsidP="00A95794">
      <w:pPr>
        <w:rPr>
          <w:del w:id="263" w:author="Abbotson, Susan C. W." w:date="2022-10-18T10:35:00Z"/>
        </w:rPr>
      </w:pPr>
      <w:del w:id="264" w:author="Abbotson, Susan C. W." w:date="2022-10-18T10:35:00Z">
        <w:r w:rsidDel="00A95794">
          <w:delText>Subtotal: 44</w:delText>
        </w:r>
      </w:del>
    </w:p>
    <w:p w14:paraId="71044246" w14:textId="68AFF100" w:rsidR="00A95794" w:rsidDel="00A95794" w:rsidRDefault="00A95794" w:rsidP="00A95794">
      <w:pPr>
        <w:pStyle w:val="sc-RequirementsHeading"/>
        <w:rPr>
          <w:del w:id="265" w:author="Abbotson, Susan C. W." w:date="2022-10-18T10:35:00Z"/>
        </w:rPr>
      </w:pPr>
      <w:bookmarkStart w:id="266" w:name="C8BA7870284143A8AFD336069D340A5B"/>
      <w:del w:id="267" w:author="Abbotson, Susan C. W." w:date="2022-10-18T10:35:00Z">
        <w:r w:rsidDel="00A95794">
          <w:delText>Course Requirements for English B.A. with Concentration in Professional Writing</w:delText>
        </w:r>
        <w:bookmarkEnd w:id="266"/>
      </w:del>
    </w:p>
    <w:p w14:paraId="4B6F79F4" w14:textId="015583D8" w:rsidR="00A95794" w:rsidDel="002E6004" w:rsidRDefault="00A95794" w:rsidP="00A95794">
      <w:pPr>
        <w:pStyle w:val="sc-RequirementsSubheading"/>
        <w:rPr>
          <w:del w:id="268" w:author="Abbotson, Susan C. W." w:date="2022-11-02T18:58:00Z"/>
        </w:rPr>
      </w:pPr>
      <w:bookmarkStart w:id="269" w:name="B16E3EE98D374F17918C8E8A975204EE"/>
      <w:del w:id="270" w:author="Abbotson, Susan C. W." w:date="2022-10-18T10:35:00Z">
        <w:r w:rsidDel="00A95794">
          <w:delText>Courses</w:delText>
        </w:r>
      </w:del>
      <w:bookmarkEnd w:id="26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tblGridChange w:id="271">
          <w:tblGrid>
            <w:gridCol w:w="1200"/>
            <w:gridCol w:w="2000"/>
            <w:gridCol w:w="450"/>
            <w:gridCol w:w="1116"/>
          </w:tblGrid>
        </w:tblGridChange>
      </w:tblGrid>
      <w:tr w:rsidR="00A95794" w:rsidDel="002E6004" w14:paraId="532876D1" w14:textId="6B433831" w:rsidTr="002A35D6">
        <w:trPr>
          <w:del w:id="272" w:author="Abbotson, Susan C. W." w:date="2022-11-02T18:58:00Z"/>
        </w:trPr>
        <w:tc>
          <w:tcPr>
            <w:tcW w:w="1200" w:type="dxa"/>
          </w:tcPr>
          <w:p w14:paraId="0EA66FAB" w14:textId="142AF206" w:rsidR="00A95794" w:rsidDel="002E6004" w:rsidRDefault="00A95794" w:rsidP="002A35D6">
            <w:pPr>
              <w:pStyle w:val="sc-Requirement"/>
              <w:rPr>
                <w:del w:id="273" w:author="Abbotson, Susan C. W." w:date="2022-11-02T18:58:00Z"/>
              </w:rPr>
            </w:pPr>
            <w:del w:id="274" w:author="Abbotson, Susan C. W." w:date="2022-11-02T18:58:00Z">
              <w:r w:rsidDel="002E6004">
                <w:delText>ENGL 200W</w:delText>
              </w:r>
            </w:del>
          </w:p>
        </w:tc>
        <w:tc>
          <w:tcPr>
            <w:tcW w:w="2000" w:type="dxa"/>
          </w:tcPr>
          <w:p w14:paraId="2216A76C" w14:textId="0DACE482" w:rsidR="00A95794" w:rsidDel="002E6004" w:rsidRDefault="00A95794" w:rsidP="002A35D6">
            <w:pPr>
              <w:pStyle w:val="sc-Requirement"/>
              <w:rPr>
                <w:del w:id="275" w:author="Abbotson, Susan C. W." w:date="2022-11-02T18:58:00Z"/>
              </w:rPr>
            </w:pPr>
            <w:del w:id="276" w:author="Abbotson, Susan C. W." w:date="2022-11-02T18:58:00Z">
              <w:r w:rsidDel="002E6004">
                <w:delText>Reading Literature and Culture</w:delText>
              </w:r>
            </w:del>
          </w:p>
        </w:tc>
        <w:tc>
          <w:tcPr>
            <w:tcW w:w="450" w:type="dxa"/>
          </w:tcPr>
          <w:p w14:paraId="5A21ABD4" w14:textId="3807B8DA" w:rsidR="00A95794" w:rsidDel="002E6004" w:rsidRDefault="00A95794" w:rsidP="002A35D6">
            <w:pPr>
              <w:pStyle w:val="sc-RequirementRight"/>
              <w:rPr>
                <w:del w:id="277" w:author="Abbotson, Susan C. W." w:date="2022-11-02T18:58:00Z"/>
              </w:rPr>
            </w:pPr>
            <w:del w:id="278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58C9DCCD" w14:textId="31ECFA18" w:rsidR="00A95794" w:rsidDel="002E6004" w:rsidRDefault="00A95794" w:rsidP="002A35D6">
            <w:pPr>
              <w:pStyle w:val="sc-Requirement"/>
              <w:rPr>
                <w:del w:id="279" w:author="Abbotson, Susan C. W." w:date="2022-11-02T18:58:00Z"/>
              </w:rPr>
            </w:pPr>
            <w:del w:id="280" w:author="Abbotson, Susan C. W." w:date="2022-11-02T18:58:00Z">
              <w:r w:rsidDel="002E6004">
                <w:delText>F, Sp</w:delText>
              </w:r>
            </w:del>
          </w:p>
        </w:tc>
      </w:tr>
      <w:tr w:rsidR="00A95794" w:rsidDel="002E6004" w14:paraId="7909826B" w14:textId="6175990E" w:rsidTr="002A35D6">
        <w:trPr>
          <w:del w:id="281" w:author="Abbotson, Susan C. W." w:date="2022-11-02T18:58:00Z"/>
        </w:trPr>
        <w:tc>
          <w:tcPr>
            <w:tcW w:w="1200" w:type="dxa"/>
          </w:tcPr>
          <w:p w14:paraId="526321AB" w14:textId="1591B445" w:rsidR="00A95794" w:rsidDel="002E6004" w:rsidRDefault="00A95794" w:rsidP="002A35D6">
            <w:pPr>
              <w:pStyle w:val="sc-Requirement"/>
              <w:rPr>
                <w:del w:id="282" w:author="Abbotson, Susan C. W." w:date="2022-11-02T18:58:00Z"/>
              </w:rPr>
            </w:pPr>
            <w:del w:id="283" w:author="Abbotson, Susan C. W." w:date="2022-11-02T18:58:00Z">
              <w:r w:rsidDel="002E6004">
                <w:delText>ENGL 222W</w:delText>
              </w:r>
            </w:del>
          </w:p>
        </w:tc>
        <w:tc>
          <w:tcPr>
            <w:tcW w:w="2000" w:type="dxa"/>
          </w:tcPr>
          <w:p w14:paraId="400F6C9F" w14:textId="2CD06A74" w:rsidR="00A95794" w:rsidDel="002E6004" w:rsidRDefault="00A95794" w:rsidP="002A35D6">
            <w:pPr>
              <w:pStyle w:val="sc-Requirement"/>
              <w:rPr>
                <w:del w:id="284" w:author="Abbotson, Susan C. W." w:date="2022-11-02T18:58:00Z"/>
              </w:rPr>
            </w:pPr>
            <w:del w:id="285" w:author="Abbotson, Susan C. W." w:date="2022-11-02T18:58:00Z">
              <w:r w:rsidDel="002E6004">
                <w:delText>Introduction to Professional Writing</w:delText>
              </w:r>
            </w:del>
          </w:p>
        </w:tc>
        <w:tc>
          <w:tcPr>
            <w:tcW w:w="450" w:type="dxa"/>
          </w:tcPr>
          <w:p w14:paraId="2AC6DEE3" w14:textId="11A4E819" w:rsidR="00A95794" w:rsidDel="002E6004" w:rsidRDefault="00A95794" w:rsidP="002A35D6">
            <w:pPr>
              <w:pStyle w:val="sc-RequirementRight"/>
              <w:rPr>
                <w:del w:id="286" w:author="Abbotson, Susan C. W." w:date="2022-11-02T18:58:00Z"/>
              </w:rPr>
            </w:pPr>
            <w:del w:id="287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2A617D1D" w14:textId="131D2DE0" w:rsidR="00A95794" w:rsidDel="002E6004" w:rsidRDefault="00A95794" w:rsidP="002A35D6">
            <w:pPr>
              <w:pStyle w:val="sc-Requirement"/>
              <w:rPr>
                <w:del w:id="288" w:author="Abbotson, Susan C. W." w:date="2022-11-02T18:58:00Z"/>
              </w:rPr>
            </w:pPr>
            <w:del w:id="289" w:author="Abbotson, Susan C. W." w:date="2022-11-02T18:58:00Z">
              <w:r w:rsidDel="002E6004">
                <w:delText>Annually</w:delText>
              </w:r>
            </w:del>
          </w:p>
        </w:tc>
      </w:tr>
      <w:tr w:rsidR="00A95794" w:rsidDel="002E6004" w14:paraId="3928FF21" w14:textId="45D833F1" w:rsidTr="002A35D6">
        <w:trPr>
          <w:del w:id="290" w:author="Abbotson, Susan C. W." w:date="2022-11-02T18:58:00Z"/>
        </w:trPr>
        <w:tc>
          <w:tcPr>
            <w:tcW w:w="1200" w:type="dxa"/>
          </w:tcPr>
          <w:p w14:paraId="7CDD4E9C" w14:textId="26C2F60A" w:rsidR="00A95794" w:rsidDel="002E6004" w:rsidRDefault="00A95794" w:rsidP="002A35D6">
            <w:pPr>
              <w:pStyle w:val="sc-Requirement"/>
              <w:rPr>
                <w:del w:id="291" w:author="Abbotson, Susan C. W." w:date="2022-11-02T18:58:00Z"/>
              </w:rPr>
            </w:pPr>
            <w:del w:id="292" w:author="Abbotson, Susan C. W." w:date="2022-11-02T18:58:00Z">
              <w:r w:rsidDel="002E6004">
                <w:delText>ENGL 300W</w:delText>
              </w:r>
            </w:del>
          </w:p>
        </w:tc>
        <w:tc>
          <w:tcPr>
            <w:tcW w:w="2000" w:type="dxa"/>
          </w:tcPr>
          <w:p w14:paraId="511DADBB" w14:textId="73E9EBED" w:rsidR="00A95794" w:rsidDel="002E6004" w:rsidRDefault="00A95794" w:rsidP="002A35D6">
            <w:pPr>
              <w:pStyle w:val="sc-Requirement"/>
              <w:rPr>
                <w:del w:id="293" w:author="Abbotson, Susan C. W." w:date="2022-11-02T18:58:00Z"/>
              </w:rPr>
            </w:pPr>
            <w:del w:id="294" w:author="Abbotson, Susan C. W." w:date="2022-11-02T18:58:00Z">
              <w:r w:rsidDel="002E6004">
                <w:delText>Introduction to Theory and Criticism</w:delText>
              </w:r>
            </w:del>
          </w:p>
        </w:tc>
        <w:tc>
          <w:tcPr>
            <w:tcW w:w="450" w:type="dxa"/>
          </w:tcPr>
          <w:p w14:paraId="7A9ED0E5" w14:textId="38EED8EE" w:rsidR="00A95794" w:rsidDel="002E6004" w:rsidRDefault="00A95794" w:rsidP="002A35D6">
            <w:pPr>
              <w:pStyle w:val="sc-RequirementRight"/>
              <w:rPr>
                <w:del w:id="295" w:author="Abbotson, Susan C. W." w:date="2022-11-02T18:58:00Z"/>
              </w:rPr>
            </w:pPr>
            <w:del w:id="296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39C0EBF6" w14:textId="5C731422" w:rsidR="00A95794" w:rsidDel="002E6004" w:rsidRDefault="00A95794" w:rsidP="002A35D6">
            <w:pPr>
              <w:pStyle w:val="sc-Requirement"/>
              <w:rPr>
                <w:del w:id="297" w:author="Abbotson, Susan C. W." w:date="2022-11-02T18:58:00Z"/>
              </w:rPr>
            </w:pPr>
            <w:del w:id="298" w:author="Abbotson, Susan C. W." w:date="2022-11-02T18:58:00Z">
              <w:r w:rsidDel="002E6004">
                <w:delText>F, Sp</w:delText>
              </w:r>
            </w:del>
          </w:p>
        </w:tc>
      </w:tr>
      <w:tr w:rsidR="00A95794" w:rsidDel="002E6004" w14:paraId="54FB3AA6" w14:textId="36654D67" w:rsidTr="002A35D6">
        <w:trPr>
          <w:del w:id="299" w:author="Abbotson, Susan C. W." w:date="2022-11-02T18:58:00Z"/>
        </w:trPr>
        <w:tc>
          <w:tcPr>
            <w:tcW w:w="1200" w:type="dxa"/>
          </w:tcPr>
          <w:p w14:paraId="74D068C1" w14:textId="43E7DDA0" w:rsidR="00A95794" w:rsidDel="002E6004" w:rsidRDefault="00A95794" w:rsidP="002A35D6">
            <w:pPr>
              <w:pStyle w:val="sc-Requirement"/>
              <w:rPr>
                <w:del w:id="300" w:author="Abbotson, Susan C. W." w:date="2022-11-02T18:58:00Z"/>
              </w:rPr>
            </w:pPr>
            <w:del w:id="301" w:author="Abbotson, Susan C. W." w:date="2022-11-02T18:58:00Z">
              <w:r w:rsidDel="002E6004">
                <w:delText>ENGL 378W</w:delText>
              </w:r>
            </w:del>
          </w:p>
        </w:tc>
        <w:tc>
          <w:tcPr>
            <w:tcW w:w="2000" w:type="dxa"/>
          </w:tcPr>
          <w:p w14:paraId="7A4FB729" w14:textId="18A4452D" w:rsidR="00A95794" w:rsidDel="002E6004" w:rsidRDefault="00A95794" w:rsidP="002A35D6">
            <w:pPr>
              <w:pStyle w:val="sc-Requirement"/>
              <w:rPr>
                <w:del w:id="302" w:author="Abbotson, Susan C. W." w:date="2022-11-02T18:58:00Z"/>
              </w:rPr>
            </w:pPr>
            <w:del w:id="303" w:author="Abbotson, Susan C. W." w:date="2022-11-02T18:58:00Z">
              <w:r w:rsidDel="002E6004">
                <w:delText>Advanced Workshop in Professional Writing</w:delText>
              </w:r>
            </w:del>
          </w:p>
        </w:tc>
        <w:tc>
          <w:tcPr>
            <w:tcW w:w="450" w:type="dxa"/>
          </w:tcPr>
          <w:p w14:paraId="5F329442" w14:textId="730F7ABB" w:rsidR="00A95794" w:rsidDel="002E6004" w:rsidRDefault="00A95794" w:rsidP="002A35D6">
            <w:pPr>
              <w:pStyle w:val="sc-RequirementRight"/>
              <w:rPr>
                <w:del w:id="304" w:author="Abbotson, Susan C. W." w:date="2022-11-02T18:58:00Z"/>
              </w:rPr>
            </w:pPr>
            <w:del w:id="305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326E8543" w14:textId="56FCAC28" w:rsidR="00A95794" w:rsidDel="002E6004" w:rsidRDefault="00A95794" w:rsidP="002A35D6">
            <w:pPr>
              <w:pStyle w:val="sc-Requirement"/>
              <w:rPr>
                <w:del w:id="306" w:author="Abbotson, Susan C. W." w:date="2022-11-02T18:58:00Z"/>
              </w:rPr>
            </w:pPr>
            <w:del w:id="307" w:author="Abbotson, Susan C. W." w:date="2022-11-02T18:58:00Z">
              <w:r w:rsidDel="002E6004">
                <w:delText>Alternate years</w:delText>
              </w:r>
            </w:del>
          </w:p>
        </w:tc>
      </w:tr>
      <w:tr w:rsidR="00A95794" w:rsidDel="002E6004" w14:paraId="7D670CC2" w14:textId="6F2CA6D9" w:rsidTr="002A35D6">
        <w:trPr>
          <w:del w:id="308" w:author="Abbotson, Susan C. W." w:date="2022-11-02T18:58:00Z"/>
        </w:trPr>
        <w:tc>
          <w:tcPr>
            <w:tcW w:w="1200" w:type="dxa"/>
          </w:tcPr>
          <w:p w14:paraId="4505CDF1" w14:textId="18FA76A2" w:rsidR="00A95794" w:rsidDel="002E6004" w:rsidRDefault="00A95794" w:rsidP="002A35D6">
            <w:pPr>
              <w:pStyle w:val="sc-Requirement"/>
              <w:rPr>
                <w:del w:id="309" w:author="Abbotson, Susan C. W." w:date="2022-11-02T18:58:00Z"/>
              </w:rPr>
            </w:pPr>
            <w:del w:id="310" w:author="Abbotson, Susan C. W." w:date="2022-11-02T18:58:00Z">
              <w:r w:rsidDel="002E6004">
                <w:delText>ENGL 379W</w:delText>
              </w:r>
            </w:del>
          </w:p>
        </w:tc>
        <w:tc>
          <w:tcPr>
            <w:tcW w:w="2000" w:type="dxa"/>
          </w:tcPr>
          <w:p w14:paraId="0ABA7603" w14:textId="08F22BF2" w:rsidR="00A95794" w:rsidDel="002E6004" w:rsidRDefault="00A95794" w:rsidP="002A35D6">
            <w:pPr>
              <w:pStyle w:val="sc-Requirement"/>
              <w:rPr>
                <w:del w:id="311" w:author="Abbotson, Susan C. W." w:date="2022-11-02T18:58:00Z"/>
              </w:rPr>
            </w:pPr>
            <w:del w:id="312" w:author="Abbotson, Susan C. W." w:date="2022-11-02T18:58:00Z">
              <w:r w:rsidDel="002E6004">
                <w:delText>Rhetoric for Professional Writing</w:delText>
              </w:r>
            </w:del>
          </w:p>
        </w:tc>
        <w:tc>
          <w:tcPr>
            <w:tcW w:w="450" w:type="dxa"/>
          </w:tcPr>
          <w:p w14:paraId="2E4E144D" w14:textId="2316A729" w:rsidR="00A95794" w:rsidDel="002E6004" w:rsidRDefault="00A95794" w:rsidP="002A35D6">
            <w:pPr>
              <w:pStyle w:val="sc-RequirementRight"/>
              <w:rPr>
                <w:del w:id="313" w:author="Abbotson, Susan C. W." w:date="2022-11-02T18:58:00Z"/>
              </w:rPr>
            </w:pPr>
            <w:del w:id="314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046DA531" w14:textId="1F3C80FA" w:rsidR="00A95794" w:rsidDel="002E6004" w:rsidRDefault="00A95794" w:rsidP="002A35D6">
            <w:pPr>
              <w:pStyle w:val="sc-Requirement"/>
              <w:rPr>
                <w:del w:id="315" w:author="Abbotson, Susan C. W." w:date="2022-11-02T18:58:00Z"/>
              </w:rPr>
            </w:pPr>
            <w:del w:id="316" w:author="Abbotson, Susan C. W." w:date="2022-11-02T18:58:00Z">
              <w:r w:rsidDel="002E6004">
                <w:delText>Alternate years</w:delText>
              </w:r>
            </w:del>
          </w:p>
        </w:tc>
      </w:tr>
      <w:tr w:rsidR="00A95794" w:rsidDel="002E6004" w14:paraId="42FA3073" w14:textId="00CFDDEC" w:rsidTr="002A35D6">
        <w:trPr>
          <w:del w:id="317" w:author="Abbotson, Susan C. W." w:date="2022-11-02T18:58:00Z"/>
        </w:trPr>
        <w:tc>
          <w:tcPr>
            <w:tcW w:w="1200" w:type="dxa"/>
          </w:tcPr>
          <w:p w14:paraId="75616503" w14:textId="53AD5793" w:rsidR="00A95794" w:rsidDel="002E6004" w:rsidRDefault="00A95794" w:rsidP="002A35D6">
            <w:pPr>
              <w:pStyle w:val="sc-Requirement"/>
              <w:rPr>
                <w:del w:id="318" w:author="Abbotson, Susan C. W." w:date="2022-11-02T18:58:00Z"/>
              </w:rPr>
            </w:pPr>
            <w:del w:id="319" w:author="Abbotson, Susan C. W." w:date="2022-11-02T18:58:00Z">
              <w:r w:rsidDel="002E6004">
                <w:delText>ENGL 460W</w:delText>
              </w:r>
            </w:del>
          </w:p>
        </w:tc>
        <w:tc>
          <w:tcPr>
            <w:tcW w:w="2000" w:type="dxa"/>
          </w:tcPr>
          <w:p w14:paraId="346D0BB7" w14:textId="3AE937C6" w:rsidR="00A95794" w:rsidDel="002E6004" w:rsidRDefault="00A95794" w:rsidP="002A35D6">
            <w:pPr>
              <w:pStyle w:val="sc-Requirement"/>
              <w:rPr>
                <w:del w:id="320" w:author="Abbotson, Susan C. W." w:date="2022-11-02T18:58:00Z"/>
              </w:rPr>
            </w:pPr>
            <w:del w:id="321" w:author="Abbotson, Susan C. W." w:date="2022-11-02T18:58:00Z">
              <w:r w:rsidDel="002E6004">
                <w:delText>Seminar in English</w:delText>
              </w:r>
            </w:del>
          </w:p>
        </w:tc>
        <w:tc>
          <w:tcPr>
            <w:tcW w:w="450" w:type="dxa"/>
          </w:tcPr>
          <w:p w14:paraId="56674D69" w14:textId="3D4EE290" w:rsidR="00A95794" w:rsidDel="002E6004" w:rsidRDefault="00A95794" w:rsidP="002A35D6">
            <w:pPr>
              <w:pStyle w:val="sc-RequirementRight"/>
              <w:rPr>
                <w:del w:id="322" w:author="Abbotson, Susan C. W." w:date="2022-11-02T18:58:00Z"/>
              </w:rPr>
            </w:pPr>
            <w:del w:id="323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54119E7E" w14:textId="108CB386" w:rsidR="00A95794" w:rsidDel="002E6004" w:rsidRDefault="00A95794" w:rsidP="002A35D6">
            <w:pPr>
              <w:pStyle w:val="sc-Requirement"/>
              <w:rPr>
                <w:del w:id="324" w:author="Abbotson, Susan C. W." w:date="2022-11-02T18:58:00Z"/>
              </w:rPr>
            </w:pPr>
            <w:del w:id="325" w:author="Abbotson, Susan C. W." w:date="2022-11-02T18:58:00Z">
              <w:r w:rsidDel="002E6004">
                <w:delText>F, Sp</w:delText>
              </w:r>
            </w:del>
          </w:p>
        </w:tc>
      </w:tr>
      <w:tr w:rsidR="00A95794" w:rsidDel="002E6004" w14:paraId="446A1ED4" w14:textId="4AD96C7F" w:rsidTr="002E6004">
        <w:tblPrEx>
          <w:tblW w:w="0" w:type="auto"/>
          <w:tblPrExChange w:id="326" w:author="Abbotson, Susan C. W." w:date="2022-11-02T18:58:00Z">
            <w:tblPrEx>
              <w:tblW w:w="0" w:type="auto"/>
            </w:tblPrEx>
          </w:tblPrExChange>
        </w:tblPrEx>
        <w:trPr>
          <w:trHeight w:val="83"/>
          <w:del w:id="327" w:author="Abbotson, Susan C. W." w:date="2022-11-02T18:58:00Z"/>
        </w:trPr>
        <w:tc>
          <w:tcPr>
            <w:tcW w:w="1200" w:type="dxa"/>
            <w:tcPrChange w:id="328" w:author="Abbotson, Susan C. W." w:date="2022-11-02T18:58:00Z">
              <w:tcPr>
                <w:tcW w:w="1200" w:type="dxa"/>
              </w:tcPr>
            </w:tcPrChange>
          </w:tcPr>
          <w:p w14:paraId="13217C1B" w14:textId="17F637BF" w:rsidR="00A95794" w:rsidDel="002E6004" w:rsidRDefault="00A95794" w:rsidP="002A35D6">
            <w:pPr>
              <w:pStyle w:val="sc-Requirement"/>
              <w:rPr>
                <w:del w:id="329" w:author="Abbotson, Susan C. W." w:date="2022-11-02T18:58:00Z"/>
              </w:rPr>
            </w:pPr>
            <w:del w:id="330" w:author="Abbotson, Susan C. W." w:date="2022-11-02T18:58:00Z">
              <w:r w:rsidDel="002E6004">
                <w:delText>ENGL 477W</w:delText>
              </w:r>
            </w:del>
          </w:p>
        </w:tc>
        <w:tc>
          <w:tcPr>
            <w:tcW w:w="2000" w:type="dxa"/>
            <w:tcPrChange w:id="331" w:author="Abbotson, Susan C. W." w:date="2022-11-02T18:58:00Z">
              <w:tcPr>
                <w:tcW w:w="2000" w:type="dxa"/>
              </w:tcPr>
            </w:tcPrChange>
          </w:tcPr>
          <w:p w14:paraId="06A2C080" w14:textId="3AD30E43" w:rsidR="00A95794" w:rsidDel="002E6004" w:rsidRDefault="00A95794" w:rsidP="002A35D6">
            <w:pPr>
              <w:pStyle w:val="sc-Requirement"/>
              <w:rPr>
                <w:del w:id="332" w:author="Abbotson, Susan C. W." w:date="2022-11-02T18:58:00Z"/>
              </w:rPr>
            </w:pPr>
            <w:del w:id="333" w:author="Abbotson, Susan C. W." w:date="2022-11-02T18:58:00Z">
              <w:r w:rsidDel="002E6004">
                <w:delText>Internship in Professional Writing</w:delText>
              </w:r>
            </w:del>
          </w:p>
        </w:tc>
        <w:tc>
          <w:tcPr>
            <w:tcW w:w="450" w:type="dxa"/>
            <w:tcPrChange w:id="334" w:author="Abbotson, Susan C. W." w:date="2022-11-02T18:58:00Z">
              <w:tcPr>
                <w:tcW w:w="450" w:type="dxa"/>
              </w:tcPr>
            </w:tcPrChange>
          </w:tcPr>
          <w:p w14:paraId="2CBF93D1" w14:textId="47CA909A" w:rsidR="00A95794" w:rsidDel="002E6004" w:rsidRDefault="00A95794" w:rsidP="002A35D6">
            <w:pPr>
              <w:pStyle w:val="sc-RequirementRight"/>
              <w:rPr>
                <w:del w:id="335" w:author="Abbotson, Susan C. W." w:date="2022-11-02T18:58:00Z"/>
              </w:rPr>
            </w:pPr>
            <w:del w:id="336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  <w:tcPrChange w:id="337" w:author="Abbotson, Susan C. W." w:date="2022-11-02T18:58:00Z">
              <w:tcPr>
                <w:tcW w:w="1116" w:type="dxa"/>
              </w:tcPr>
            </w:tcPrChange>
          </w:tcPr>
          <w:p w14:paraId="4C967DEF" w14:textId="29089F71" w:rsidR="00A95794" w:rsidDel="002E6004" w:rsidRDefault="00A95794" w:rsidP="002A35D6">
            <w:pPr>
              <w:pStyle w:val="sc-Requirement"/>
              <w:rPr>
                <w:del w:id="338" w:author="Abbotson, Susan C. W." w:date="2022-11-02T18:58:00Z"/>
              </w:rPr>
            </w:pPr>
            <w:del w:id="339" w:author="Abbotson, Susan C. W." w:date="2022-11-02T18:58:00Z">
              <w:r w:rsidDel="002E6004">
                <w:delText>As needed</w:delText>
              </w:r>
            </w:del>
          </w:p>
        </w:tc>
      </w:tr>
    </w:tbl>
    <w:p w14:paraId="362D7F29" w14:textId="3B4BFC54" w:rsidR="00A95794" w:rsidDel="002E6004" w:rsidRDefault="00A95794" w:rsidP="00A95794">
      <w:pPr>
        <w:pStyle w:val="sc-RequirementsSubheading"/>
        <w:rPr>
          <w:del w:id="340" w:author="Abbotson, Susan C. W." w:date="2022-11-02T18:58:00Z"/>
        </w:rPr>
      </w:pPr>
      <w:bookmarkStart w:id="341" w:name="DCBDDF09B7AF4C35BB55BBC677DF81EE"/>
      <w:del w:id="342" w:author="Abbotson, Susan C. W." w:date="2022-11-02T18:58:00Z">
        <w:r w:rsidDel="002E6004">
          <w:delText>TWO COURSES from</w:delText>
        </w:r>
        <w:bookmarkEnd w:id="341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95794" w:rsidDel="002E6004" w14:paraId="5C8EEADC" w14:textId="75275AB0" w:rsidTr="002A35D6">
        <w:trPr>
          <w:del w:id="343" w:author="Abbotson, Susan C. W." w:date="2022-11-02T18:58:00Z"/>
        </w:trPr>
        <w:tc>
          <w:tcPr>
            <w:tcW w:w="1200" w:type="dxa"/>
          </w:tcPr>
          <w:p w14:paraId="0A742110" w14:textId="667357CE" w:rsidR="00A95794" w:rsidDel="002E6004" w:rsidRDefault="00A95794" w:rsidP="002A35D6">
            <w:pPr>
              <w:pStyle w:val="sc-Requirement"/>
              <w:rPr>
                <w:del w:id="344" w:author="Abbotson, Susan C. W." w:date="2022-11-02T18:58:00Z"/>
              </w:rPr>
            </w:pPr>
            <w:del w:id="345" w:author="Abbotson, Susan C. W." w:date="2022-11-02T18:58:00Z">
              <w:r w:rsidDel="002E6004">
                <w:delText>ENGL 220W</w:delText>
              </w:r>
            </w:del>
          </w:p>
        </w:tc>
        <w:tc>
          <w:tcPr>
            <w:tcW w:w="2000" w:type="dxa"/>
          </w:tcPr>
          <w:p w14:paraId="24251C22" w14:textId="7B75BF3C" w:rsidR="00A95794" w:rsidDel="002E6004" w:rsidRDefault="00A95794" w:rsidP="002A35D6">
            <w:pPr>
              <w:pStyle w:val="sc-Requirement"/>
              <w:rPr>
                <w:del w:id="346" w:author="Abbotson, Susan C. W." w:date="2022-11-02T18:58:00Z"/>
              </w:rPr>
            </w:pPr>
            <w:del w:id="347" w:author="Abbotson, Susan C. W." w:date="2022-11-02T18:58:00Z">
              <w:r w:rsidDel="002E6004">
                <w:delText>Introduction to Creative Writing</w:delText>
              </w:r>
            </w:del>
          </w:p>
        </w:tc>
        <w:tc>
          <w:tcPr>
            <w:tcW w:w="450" w:type="dxa"/>
          </w:tcPr>
          <w:p w14:paraId="3EB51C78" w14:textId="155381D1" w:rsidR="00A95794" w:rsidDel="002E6004" w:rsidRDefault="00A95794" w:rsidP="002A35D6">
            <w:pPr>
              <w:pStyle w:val="sc-RequirementRight"/>
              <w:rPr>
                <w:del w:id="348" w:author="Abbotson, Susan C. W." w:date="2022-11-02T18:58:00Z"/>
              </w:rPr>
            </w:pPr>
            <w:del w:id="349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4511F272" w14:textId="291DBEA4" w:rsidR="00A95794" w:rsidDel="002E6004" w:rsidRDefault="00A95794" w:rsidP="002A35D6">
            <w:pPr>
              <w:pStyle w:val="sc-Requirement"/>
              <w:rPr>
                <w:del w:id="350" w:author="Abbotson, Susan C. W." w:date="2022-11-02T18:58:00Z"/>
              </w:rPr>
            </w:pPr>
            <w:del w:id="351" w:author="Abbotson, Susan C. W." w:date="2022-11-02T18:58:00Z">
              <w:r w:rsidDel="002E6004">
                <w:delText>F, Sp</w:delText>
              </w:r>
            </w:del>
          </w:p>
        </w:tc>
      </w:tr>
      <w:tr w:rsidR="00A95794" w:rsidDel="002E6004" w14:paraId="16343D32" w14:textId="09752239" w:rsidTr="002A35D6">
        <w:trPr>
          <w:del w:id="352" w:author="Abbotson, Susan C. W." w:date="2022-11-02T18:58:00Z"/>
        </w:trPr>
        <w:tc>
          <w:tcPr>
            <w:tcW w:w="1200" w:type="dxa"/>
          </w:tcPr>
          <w:p w14:paraId="71D4E5E4" w14:textId="7F14AAF7" w:rsidR="00A95794" w:rsidDel="002E6004" w:rsidRDefault="00A95794" w:rsidP="002A35D6">
            <w:pPr>
              <w:pStyle w:val="sc-Requirement"/>
              <w:rPr>
                <w:del w:id="353" w:author="Abbotson, Susan C. W." w:date="2022-11-02T18:58:00Z"/>
              </w:rPr>
            </w:pPr>
            <w:del w:id="354" w:author="Abbotson, Susan C. W." w:date="2022-11-02T18:58:00Z">
              <w:r w:rsidDel="002E6004">
                <w:delText>ENGL 230W</w:delText>
              </w:r>
            </w:del>
          </w:p>
        </w:tc>
        <w:tc>
          <w:tcPr>
            <w:tcW w:w="2000" w:type="dxa"/>
          </w:tcPr>
          <w:p w14:paraId="0F845238" w14:textId="44840D5D" w:rsidR="00A95794" w:rsidDel="002E6004" w:rsidRDefault="00A95794" w:rsidP="002A35D6">
            <w:pPr>
              <w:pStyle w:val="sc-Requirement"/>
              <w:rPr>
                <w:del w:id="355" w:author="Abbotson, Susan C. W." w:date="2022-11-02T18:58:00Z"/>
              </w:rPr>
            </w:pPr>
            <w:del w:id="356" w:author="Abbotson, Susan C. W." w:date="2022-11-02T18:58:00Z">
              <w:r w:rsidDel="002E6004">
                <w:delText>Workplace Writing</w:delText>
              </w:r>
            </w:del>
          </w:p>
        </w:tc>
        <w:tc>
          <w:tcPr>
            <w:tcW w:w="450" w:type="dxa"/>
          </w:tcPr>
          <w:p w14:paraId="6252E185" w14:textId="6902F10C" w:rsidR="00A95794" w:rsidDel="002E6004" w:rsidRDefault="00A95794" w:rsidP="002A35D6">
            <w:pPr>
              <w:pStyle w:val="sc-RequirementRight"/>
              <w:rPr>
                <w:del w:id="357" w:author="Abbotson, Susan C. W." w:date="2022-11-02T18:58:00Z"/>
              </w:rPr>
            </w:pPr>
            <w:del w:id="358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20A2877B" w14:textId="0C328717" w:rsidR="00A95794" w:rsidDel="002E6004" w:rsidRDefault="00A95794" w:rsidP="002A35D6">
            <w:pPr>
              <w:pStyle w:val="sc-Requirement"/>
              <w:rPr>
                <w:del w:id="359" w:author="Abbotson, Susan C. W." w:date="2022-11-02T18:58:00Z"/>
              </w:rPr>
            </w:pPr>
            <w:del w:id="360" w:author="Abbotson, Susan C. W." w:date="2022-11-02T18:58:00Z">
              <w:r w:rsidDel="002E6004">
                <w:delText>F, Sp, Su</w:delText>
              </w:r>
            </w:del>
          </w:p>
        </w:tc>
      </w:tr>
      <w:tr w:rsidR="00A95794" w:rsidDel="002E6004" w14:paraId="4B7717C7" w14:textId="3045B47D" w:rsidTr="002A35D6">
        <w:trPr>
          <w:del w:id="361" w:author="Abbotson, Susan C. W." w:date="2022-11-02T18:58:00Z"/>
        </w:trPr>
        <w:tc>
          <w:tcPr>
            <w:tcW w:w="1200" w:type="dxa"/>
          </w:tcPr>
          <w:p w14:paraId="6D1C73E3" w14:textId="602D7C6E" w:rsidR="00A95794" w:rsidDel="002E6004" w:rsidRDefault="00A95794" w:rsidP="002A35D6">
            <w:pPr>
              <w:pStyle w:val="sc-Requirement"/>
              <w:rPr>
                <w:del w:id="362" w:author="Abbotson, Susan C. W." w:date="2022-11-02T18:58:00Z"/>
              </w:rPr>
            </w:pPr>
            <w:del w:id="363" w:author="Abbotson, Susan C. W." w:date="2022-11-02T18:58:00Z">
              <w:r w:rsidDel="002E6004">
                <w:delText>ENGL 231W</w:delText>
              </w:r>
            </w:del>
          </w:p>
        </w:tc>
        <w:tc>
          <w:tcPr>
            <w:tcW w:w="2000" w:type="dxa"/>
          </w:tcPr>
          <w:p w14:paraId="7796CBAA" w14:textId="70489260" w:rsidR="00A95794" w:rsidDel="002E6004" w:rsidRDefault="00A95794" w:rsidP="002A35D6">
            <w:pPr>
              <w:pStyle w:val="sc-Requirement"/>
              <w:rPr>
                <w:del w:id="364" w:author="Abbotson, Susan C. W." w:date="2022-11-02T18:58:00Z"/>
              </w:rPr>
            </w:pPr>
            <w:del w:id="365" w:author="Abbotson, Susan C. W." w:date="2022-11-02T18:58:00Z">
              <w:r w:rsidDel="002E6004">
                <w:delText>Multimodal Writing</w:delText>
              </w:r>
            </w:del>
          </w:p>
        </w:tc>
        <w:tc>
          <w:tcPr>
            <w:tcW w:w="450" w:type="dxa"/>
          </w:tcPr>
          <w:p w14:paraId="6F1030DE" w14:textId="30651F69" w:rsidR="00A95794" w:rsidDel="002E6004" w:rsidRDefault="00A95794" w:rsidP="002A35D6">
            <w:pPr>
              <w:pStyle w:val="sc-RequirementRight"/>
              <w:rPr>
                <w:del w:id="366" w:author="Abbotson, Susan C. W." w:date="2022-11-02T18:58:00Z"/>
              </w:rPr>
            </w:pPr>
            <w:del w:id="367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5B2F9514" w14:textId="774F1781" w:rsidR="00A95794" w:rsidDel="002E6004" w:rsidRDefault="00A95794" w:rsidP="002A35D6">
            <w:pPr>
              <w:pStyle w:val="sc-Requirement"/>
              <w:rPr>
                <w:del w:id="368" w:author="Abbotson, Susan C. W." w:date="2022-11-02T18:58:00Z"/>
              </w:rPr>
            </w:pPr>
            <w:del w:id="369" w:author="Abbotson, Susan C. W." w:date="2022-11-02T18:58:00Z">
              <w:r w:rsidDel="002E6004">
                <w:delText>Alternate years</w:delText>
              </w:r>
            </w:del>
          </w:p>
        </w:tc>
      </w:tr>
      <w:tr w:rsidR="00A95794" w:rsidDel="002E6004" w14:paraId="71B6D2F3" w14:textId="71B8B0CC" w:rsidTr="002A35D6">
        <w:trPr>
          <w:del w:id="370" w:author="Abbotson, Susan C. W." w:date="2022-11-02T18:58:00Z"/>
        </w:trPr>
        <w:tc>
          <w:tcPr>
            <w:tcW w:w="1200" w:type="dxa"/>
          </w:tcPr>
          <w:p w14:paraId="32D7FC45" w14:textId="4B777E83" w:rsidR="00A95794" w:rsidDel="002E6004" w:rsidRDefault="00A95794" w:rsidP="002A35D6">
            <w:pPr>
              <w:pStyle w:val="sc-Requirement"/>
              <w:rPr>
                <w:del w:id="371" w:author="Abbotson, Susan C. W." w:date="2022-11-02T18:58:00Z"/>
              </w:rPr>
            </w:pPr>
            <w:del w:id="372" w:author="Abbotson, Susan C. W." w:date="2022-11-02T18:58:00Z">
              <w:r w:rsidDel="002E6004">
                <w:delText>ENGL 232W</w:delText>
              </w:r>
            </w:del>
          </w:p>
        </w:tc>
        <w:tc>
          <w:tcPr>
            <w:tcW w:w="2000" w:type="dxa"/>
          </w:tcPr>
          <w:p w14:paraId="22F5A7C7" w14:textId="435FE67F" w:rsidR="00A95794" w:rsidDel="002E6004" w:rsidRDefault="00A95794" w:rsidP="002A35D6">
            <w:pPr>
              <w:pStyle w:val="sc-Requirement"/>
              <w:rPr>
                <w:del w:id="373" w:author="Abbotson, Susan C. W." w:date="2022-11-02T18:58:00Z"/>
              </w:rPr>
            </w:pPr>
            <w:del w:id="374" w:author="Abbotson, Susan C. W." w:date="2022-11-02T18:58:00Z">
              <w:r w:rsidDel="002E6004">
                <w:delText>Public and Community Writing</w:delText>
              </w:r>
            </w:del>
          </w:p>
        </w:tc>
        <w:tc>
          <w:tcPr>
            <w:tcW w:w="450" w:type="dxa"/>
          </w:tcPr>
          <w:p w14:paraId="4532466C" w14:textId="7BB1793C" w:rsidR="00A95794" w:rsidDel="002E6004" w:rsidRDefault="00A95794" w:rsidP="002A35D6">
            <w:pPr>
              <w:pStyle w:val="sc-RequirementRight"/>
              <w:rPr>
                <w:del w:id="375" w:author="Abbotson, Susan C. W." w:date="2022-11-02T18:58:00Z"/>
              </w:rPr>
            </w:pPr>
            <w:del w:id="376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34C481DD" w14:textId="1FAAACED" w:rsidR="00A95794" w:rsidDel="002E6004" w:rsidRDefault="00A95794" w:rsidP="002A35D6">
            <w:pPr>
              <w:pStyle w:val="sc-Requirement"/>
              <w:rPr>
                <w:del w:id="377" w:author="Abbotson, Susan C. W." w:date="2022-11-02T18:58:00Z"/>
              </w:rPr>
            </w:pPr>
            <w:del w:id="378" w:author="Abbotson, Susan C. W." w:date="2022-11-02T18:58:00Z">
              <w:r w:rsidDel="002E6004">
                <w:delText>Alternate years</w:delText>
              </w:r>
            </w:del>
          </w:p>
        </w:tc>
      </w:tr>
      <w:tr w:rsidR="00A95794" w:rsidDel="002E6004" w14:paraId="33997F8C" w14:textId="1CC96ADD" w:rsidTr="002A35D6">
        <w:trPr>
          <w:del w:id="379" w:author="Abbotson, Susan C. W." w:date="2022-11-02T18:58:00Z"/>
        </w:trPr>
        <w:tc>
          <w:tcPr>
            <w:tcW w:w="1200" w:type="dxa"/>
          </w:tcPr>
          <w:p w14:paraId="0DC7A20D" w14:textId="65ECC469" w:rsidR="00A95794" w:rsidDel="002E6004" w:rsidRDefault="00A95794" w:rsidP="002A35D6">
            <w:pPr>
              <w:pStyle w:val="sc-Requirement"/>
              <w:rPr>
                <w:del w:id="380" w:author="Abbotson, Susan C. W." w:date="2022-11-02T18:58:00Z"/>
              </w:rPr>
            </w:pPr>
            <w:del w:id="381" w:author="Abbotson, Susan C. W." w:date="2022-11-02T18:58:00Z">
              <w:r w:rsidDel="002E6004">
                <w:delText>ENGL 233W</w:delText>
              </w:r>
            </w:del>
          </w:p>
        </w:tc>
        <w:tc>
          <w:tcPr>
            <w:tcW w:w="2000" w:type="dxa"/>
          </w:tcPr>
          <w:p w14:paraId="3EA0843F" w14:textId="454657F3" w:rsidR="00A95794" w:rsidDel="002E6004" w:rsidRDefault="00A95794" w:rsidP="002A35D6">
            <w:pPr>
              <w:pStyle w:val="sc-Requirement"/>
              <w:rPr>
                <w:del w:id="382" w:author="Abbotson, Susan C. W." w:date="2022-11-02T18:58:00Z"/>
              </w:rPr>
            </w:pPr>
            <w:del w:id="383" w:author="Abbotson, Susan C. W." w:date="2022-11-02T18:58:00Z">
              <w:r w:rsidDel="002E6004">
                <w:delText>Writing for the Health Professions</w:delText>
              </w:r>
            </w:del>
          </w:p>
        </w:tc>
        <w:tc>
          <w:tcPr>
            <w:tcW w:w="450" w:type="dxa"/>
          </w:tcPr>
          <w:p w14:paraId="2EFE2F38" w14:textId="04C41342" w:rsidR="00A95794" w:rsidDel="002E6004" w:rsidRDefault="00A95794" w:rsidP="002A35D6">
            <w:pPr>
              <w:pStyle w:val="sc-RequirementRight"/>
              <w:rPr>
                <w:del w:id="384" w:author="Abbotson, Susan C. W." w:date="2022-11-02T18:58:00Z"/>
              </w:rPr>
            </w:pPr>
            <w:del w:id="385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68663203" w14:textId="7B7A4581" w:rsidR="00A95794" w:rsidDel="002E6004" w:rsidRDefault="00A95794" w:rsidP="002A35D6">
            <w:pPr>
              <w:pStyle w:val="sc-Requirement"/>
              <w:rPr>
                <w:del w:id="386" w:author="Abbotson, Susan C. W." w:date="2022-11-02T18:58:00Z"/>
              </w:rPr>
            </w:pPr>
            <w:del w:id="387" w:author="Abbotson, Susan C. W." w:date="2022-11-02T18:58:00Z">
              <w:r w:rsidDel="002E6004">
                <w:delText>F, Sp, Su</w:delText>
              </w:r>
            </w:del>
          </w:p>
        </w:tc>
      </w:tr>
      <w:tr w:rsidR="00A95794" w:rsidDel="002E6004" w14:paraId="1F79E595" w14:textId="1C457640" w:rsidTr="002A35D6">
        <w:trPr>
          <w:del w:id="388" w:author="Abbotson, Susan C. W." w:date="2022-11-02T18:58:00Z"/>
        </w:trPr>
        <w:tc>
          <w:tcPr>
            <w:tcW w:w="1200" w:type="dxa"/>
          </w:tcPr>
          <w:p w14:paraId="22BEEB43" w14:textId="2D9C9619" w:rsidR="00A95794" w:rsidDel="002E6004" w:rsidRDefault="00A95794" w:rsidP="002A35D6">
            <w:pPr>
              <w:pStyle w:val="sc-Requirement"/>
              <w:rPr>
                <w:del w:id="389" w:author="Abbotson, Susan C. W." w:date="2022-11-02T18:58:00Z"/>
              </w:rPr>
            </w:pPr>
            <w:del w:id="390" w:author="Abbotson, Susan C. W." w:date="2022-11-02T18:58:00Z">
              <w:r w:rsidDel="002E6004">
                <w:delText>ENGL 250</w:delText>
              </w:r>
            </w:del>
          </w:p>
        </w:tc>
        <w:tc>
          <w:tcPr>
            <w:tcW w:w="2000" w:type="dxa"/>
          </w:tcPr>
          <w:p w14:paraId="1154352C" w14:textId="36F96123" w:rsidR="00A95794" w:rsidDel="002E6004" w:rsidRDefault="00A95794" w:rsidP="002A35D6">
            <w:pPr>
              <w:pStyle w:val="sc-Requirement"/>
              <w:rPr>
                <w:del w:id="391" w:author="Abbotson, Susan C. W." w:date="2022-11-02T18:58:00Z"/>
              </w:rPr>
            </w:pPr>
            <w:del w:id="392" w:author="Abbotson, Susan C. W." w:date="2022-11-02T18:58:00Z">
              <w:r w:rsidDel="002E6004">
                <w:delText>Topics Course in Writing</w:delText>
              </w:r>
            </w:del>
          </w:p>
        </w:tc>
        <w:tc>
          <w:tcPr>
            <w:tcW w:w="450" w:type="dxa"/>
          </w:tcPr>
          <w:p w14:paraId="66888591" w14:textId="45757CD8" w:rsidR="00A95794" w:rsidDel="002E6004" w:rsidRDefault="00A95794" w:rsidP="002A35D6">
            <w:pPr>
              <w:pStyle w:val="sc-RequirementRight"/>
              <w:rPr>
                <w:del w:id="393" w:author="Abbotson, Susan C. W." w:date="2022-11-02T18:58:00Z"/>
              </w:rPr>
            </w:pPr>
            <w:del w:id="394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1E78E870" w14:textId="7B699351" w:rsidR="00A95794" w:rsidDel="002E6004" w:rsidRDefault="00A95794" w:rsidP="002A35D6">
            <w:pPr>
              <w:pStyle w:val="sc-Requirement"/>
              <w:rPr>
                <w:del w:id="395" w:author="Abbotson, Susan C. W." w:date="2022-11-02T18:58:00Z"/>
              </w:rPr>
            </w:pPr>
            <w:del w:id="396" w:author="Abbotson, Susan C. W." w:date="2022-11-02T18:58:00Z">
              <w:r w:rsidDel="002E6004">
                <w:delText>As needed</w:delText>
              </w:r>
            </w:del>
          </w:p>
        </w:tc>
      </w:tr>
    </w:tbl>
    <w:p w14:paraId="22695741" w14:textId="433F7ADD" w:rsidR="00A95794" w:rsidDel="002E6004" w:rsidRDefault="00A95794" w:rsidP="00A95794">
      <w:pPr>
        <w:pStyle w:val="sc-RequirementsSubheading"/>
        <w:rPr>
          <w:del w:id="397" w:author="Abbotson, Susan C. W." w:date="2022-11-02T18:58:00Z"/>
        </w:rPr>
      </w:pPr>
      <w:bookmarkStart w:id="398" w:name="B7FFE11B103343A0860257A286484B8A"/>
      <w:del w:id="399" w:author="Abbotson, Susan C. W." w:date="2022-11-02T18:58:00Z">
        <w:r w:rsidDel="002E6004">
          <w:delText>TWO COURSES from</w:delText>
        </w:r>
        <w:bookmarkEnd w:id="398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76"/>
        <w:gridCol w:w="1116"/>
      </w:tblGrid>
      <w:tr w:rsidR="00A95794" w:rsidDel="002E6004" w14:paraId="7E14F51A" w14:textId="6126904F" w:rsidTr="002E6004">
        <w:trPr>
          <w:del w:id="400" w:author="Abbotson, Susan C. W." w:date="2022-11-02T18:58:00Z"/>
        </w:trPr>
        <w:tc>
          <w:tcPr>
            <w:tcW w:w="1200" w:type="dxa"/>
          </w:tcPr>
          <w:p w14:paraId="3E450F16" w14:textId="755940AE" w:rsidR="00A95794" w:rsidDel="002E6004" w:rsidRDefault="00A95794" w:rsidP="002A35D6">
            <w:pPr>
              <w:pStyle w:val="sc-Requirement"/>
              <w:rPr>
                <w:del w:id="401" w:author="Abbotson, Susan C. W." w:date="2022-11-02T18:58:00Z"/>
              </w:rPr>
            </w:pPr>
          </w:p>
        </w:tc>
        <w:tc>
          <w:tcPr>
            <w:tcW w:w="2000" w:type="dxa"/>
          </w:tcPr>
          <w:p w14:paraId="7A609ADA" w14:textId="0BE141C7" w:rsidR="00A95794" w:rsidDel="002E6004" w:rsidRDefault="00A95794" w:rsidP="002A35D6">
            <w:pPr>
              <w:pStyle w:val="sc-Requirement"/>
              <w:rPr>
                <w:del w:id="402" w:author="Abbotson, Susan C. W." w:date="2022-11-02T18:58:00Z"/>
              </w:rPr>
            </w:pPr>
            <w:del w:id="403" w:author="Abbotson, Susan C. W." w:date="2022-11-02T18:58:00Z">
              <w:r w:rsidDel="002E6004">
                <w:delText>Any ONE ENGL literature course at the 200 or 300 level</w:delText>
              </w:r>
            </w:del>
          </w:p>
        </w:tc>
        <w:tc>
          <w:tcPr>
            <w:tcW w:w="476" w:type="dxa"/>
          </w:tcPr>
          <w:p w14:paraId="6721918F" w14:textId="5BA534C0" w:rsidR="00A95794" w:rsidDel="002E6004" w:rsidRDefault="00A95794" w:rsidP="002A35D6">
            <w:pPr>
              <w:pStyle w:val="sc-RequirementRight"/>
              <w:rPr>
                <w:del w:id="404" w:author="Abbotson, Susan C. W." w:date="2022-11-02T18:58:00Z"/>
              </w:rPr>
            </w:pPr>
          </w:p>
        </w:tc>
        <w:tc>
          <w:tcPr>
            <w:tcW w:w="1116" w:type="dxa"/>
          </w:tcPr>
          <w:p w14:paraId="0DD9F83D" w14:textId="6BE59233" w:rsidR="00A95794" w:rsidDel="002E6004" w:rsidRDefault="00A95794" w:rsidP="002A35D6">
            <w:pPr>
              <w:pStyle w:val="sc-Requirement"/>
              <w:rPr>
                <w:del w:id="405" w:author="Abbotson, Susan C. W." w:date="2022-11-02T18:58:00Z"/>
              </w:rPr>
            </w:pPr>
          </w:p>
        </w:tc>
      </w:tr>
      <w:tr w:rsidR="00A95794" w:rsidDel="002E6004" w14:paraId="62F8E747" w14:textId="773C4C71" w:rsidTr="002E6004">
        <w:trPr>
          <w:del w:id="406" w:author="Abbotson, Susan C. W." w:date="2022-11-02T18:58:00Z"/>
        </w:trPr>
        <w:tc>
          <w:tcPr>
            <w:tcW w:w="1200" w:type="dxa"/>
          </w:tcPr>
          <w:p w14:paraId="050BE873" w14:textId="1F7B0230" w:rsidR="00A95794" w:rsidDel="002E6004" w:rsidRDefault="00A95794" w:rsidP="002A35D6">
            <w:pPr>
              <w:pStyle w:val="sc-Requirement"/>
              <w:rPr>
                <w:del w:id="407" w:author="Abbotson, Susan C. W." w:date="2022-11-02T18:58:00Z"/>
              </w:rPr>
            </w:pPr>
          </w:p>
        </w:tc>
        <w:tc>
          <w:tcPr>
            <w:tcW w:w="2000" w:type="dxa"/>
          </w:tcPr>
          <w:p w14:paraId="34E13CF3" w14:textId="6FD0F4D1" w:rsidR="00A95794" w:rsidDel="002E6004" w:rsidRDefault="00A95794" w:rsidP="002A35D6">
            <w:pPr>
              <w:pStyle w:val="sc-Requirement"/>
              <w:rPr>
                <w:del w:id="408" w:author="Abbotson, Susan C. W." w:date="2022-11-02T18:58:00Z"/>
              </w:rPr>
            </w:pPr>
            <w:del w:id="409" w:author="Abbotson, Susan C. W." w:date="2022-11-02T18:58:00Z">
              <w:r w:rsidDel="002E6004">
                <w:delText>-Or-</w:delText>
              </w:r>
            </w:del>
          </w:p>
        </w:tc>
        <w:tc>
          <w:tcPr>
            <w:tcW w:w="476" w:type="dxa"/>
          </w:tcPr>
          <w:p w14:paraId="3FEC0075" w14:textId="3E4CF2C2" w:rsidR="00A95794" w:rsidDel="002E6004" w:rsidRDefault="00A95794" w:rsidP="002A35D6">
            <w:pPr>
              <w:pStyle w:val="sc-RequirementRight"/>
              <w:rPr>
                <w:del w:id="410" w:author="Abbotson, Susan C. W." w:date="2022-11-02T18:58:00Z"/>
              </w:rPr>
            </w:pPr>
          </w:p>
        </w:tc>
        <w:tc>
          <w:tcPr>
            <w:tcW w:w="1116" w:type="dxa"/>
          </w:tcPr>
          <w:p w14:paraId="5BDA5B99" w14:textId="2909C7A2" w:rsidR="00A95794" w:rsidDel="002E6004" w:rsidRDefault="00A95794" w:rsidP="002A35D6">
            <w:pPr>
              <w:pStyle w:val="sc-Requirement"/>
              <w:rPr>
                <w:del w:id="411" w:author="Abbotson, Susan C. W." w:date="2022-11-02T18:58:00Z"/>
              </w:rPr>
            </w:pPr>
          </w:p>
        </w:tc>
      </w:tr>
      <w:tr w:rsidR="00A95794" w:rsidDel="002E6004" w14:paraId="09ED0D3D" w14:textId="76F29CDA" w:rsidTr="002E6004">
        <w:trPr>
          <w:del w:id="412" w:author="Abbotson, Susan C. W." w:date="2022-11-02T18:58:00Z"/>
        </w:trPr>
        <w:tc>
          <w:tcPr>
            <w:tcW w:w="1200" w:type="dxa"/>
          </w:tcPr>
          <w:p w14:paraId="01CD81D0" w14:textId="3D234B84" w:rsidR="00A95794" w:rsidDel="002E6004" w:rsidRDefault="00A95794" w:rsidP="002A35D6">
            <w:pPr>
              <w:pStyle w:val="sc-Requirement"/>
              <w:rPr>
                <w:del w:id="413" w:author="Abbotson, Susan C. W." w:date="2022-11-02T18:58:00Z"/>
              </w:rPr>
            </w:pPr>
            <w:del w:id="414" w:author="Abbotson, Susan C. W." w:date="2022-11-02T18:58:00Z">
              <w:r w:rsidDel="002E6004">
                <w:delText>ENGL 350</w:delText>
              </w:r>
            </w:del>
          </w:p>
        </w:tc>
        <w:tc>
          <w:tcPr>
            <w:tcW w:w="2000" w:type="dxa"/>
          </w:tcPr>
          <w:p w14:paraId="43F9B512" w14:textId="50E40A38" w:rsidR="00A95794" w:rsidDel="002E6004" w:rsidRDefault="00A95794" w:rsidP="002A35D6">
            <w:pPr>
              <w:pStyle w:val="sc-Requirement"/>
              <w:rPr>
                <w:del w:id="415" w:author="Abbotson, Susan C. W." w:date="2022-11-02T18:58:00Z"/>
              </w:rPr>
            </w:pPr>
            <w:del w:id="416" w:author="Abbotson, Susan C. W." w:date="2022-11-02T18:58:00Z">
              <w:r w:rsidDel="002E6004">
                <w:delText>Topics Course in English</w:delText>
              </w:r>
            </w:del>
          </w:p>
        </w:tc>
        <w:tc>
          <w:tcPr>
            <w:tcW w:w="476" w:type="dxa"/>
          </w:tcPr>
          <w:p w14:paraId="5DA44955" w14:textId="7102337D" w:rsidR="00A95794" w:rsidDel="002E6004" w:rsidRDefault="00A95794" w:rsidP="002A35D6">
            <w:pPr>
              <w:pStyle w:val="sc-RequirementRight"/>
              <w:rPr>
                <w:del w:id="417" w:author="Abbotson, Susan C. W." w:date="2022-11-02T18:58:00Z"/>
              </w:rPr>
            </w:pPr>
            <w:del w:id="418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029E31E7" w14:textId="11334534" w:rsidR="00A95794" w:rsidDel="002E6004" w:rsidRDefault="00A95794" w:rsidP="002A35D6">
            <w:pPr>
              <w:pStyle w:val="sc-Requirement"/>
              <w:rPr>
                <w:del w:id="419" w:author="Abbotson, Susan C. W." w:date="2022-11-02T18:58:00Z"/>
              </w:rPr>
            </w:pPr>
            <w:del w:id="420" w:author="Abbotson, Susan C. W." w:date="2022-11-02T18:58:00Z">
              <w:r w:rsidDel="002E6004">
                <w:delText>As needed</w:delText>
              </w:r>
            </w:del>
          </w:p>
        </w:tc>
      </w:tr>
      <w:tr w:rsidR="00A95794" w:rsidDel="002E6004" w14:paraId="351FA773" w14:textId="59AE32F7" w:rsidTr="002E6004">
        <w:trPr>
          <w:del w:id="421" w:author="Abbotson, Susan C. W." w:date="2022-11-02T18:58:00Z"/>
        </w:trPr>
        <w:tc>
          <w:tcPr>
            <w:tcW w:w="1200" w:type="dxa"/>
          </w:tcPr>
          <w:p w14:paraId="662197FB" w14:textId="5478438A" w:rsidR="00A95794" w:rsidDel="002E6004" w:rsidRDefault="00A95794" w:rsidP="002A35D6">
            <w:pPr>
              <w:pStyle w:val="sc-Requirement"/>
              <w:rPr>
                <w:del w:id="422" w:author="Abbotson, Susan C. W." w:date="2022-11-02T18:58:00Z"/>
              </w:rPr>
            </w:pPr>
          </w:p>
        </w:tc>
        <w:tc>
          <w:tcPr>
            <w:tcW w:w="2000" w:type="dxa"/>
          </w:tcPr>
          <w:p w14:paraId="31D05935" w14:textId="0D139CAE" w:rsidR="00A95794" w:rsidDel="002E6004" w:rsidRDefault="00A95794" w:rsidP="002A35D6">
            <w:pPr>
              <w:pStyle w:val="sc-Requirement"/>
              <w:rPr>
                <w:del w:id="423" w:author="Abbotson, Susan C. W." w:date="2022-11-02T18:58:00Z"/>
              </w:rPr>
            </w:pPr>
            <w:del w:id="424" w:author="Abbotson, Susan C. W." w:date="2022-11-02T18:58:00Z">
              <w:r w:rsidDel="002E6004">
                <w:delText> </w:delText>
              </w:r>
            </w:del>
          </w:p>
        </w:tc>
        <w:tc>
          <w:tcPr>
            <w:tcW w:w="476" w:type="dxa"/>
          </w:tcPr>
          <w:p w14:paraId="20FB196D" w14:textId="446E6EA4" w:rsidR="00A95794" w:rsidDel="002E6004" w:rsidRDefault="00A95794" w:rsidP="002A35D6">
            <w:pPr>
              <w:pStyle w:val="sc-RequirementRight"/>
              <w:rPr>
                <w:del w:id="425" w:author="Abbotson, Susan C. W." w:date="2022-11-02T18:58:00Z"/>
              </w:rPr>
            </w:pPr>
          </w:p>
        </w:tc>
        <w:tc>
          <w:tcPr>
            <w:tcW w:w="1116" w:type="dxa"/>
          </w:tcPr>
          <w:p w14:paraId="5C0B35E6" w14:textId="5B976297" w:rsidR="00A95794" w:rsidDel="002E6004" w:rsidRDefault="00A95794" w:rsidP="002A35D6">
            <w:pPr>
              <w:pStyle w:val="sc-Requirement"/>
              <w:rPr>
                <w:del w:id="426" w:author="Abbotson, Susan C. W." w:date="2022-11-02T18:58:00Z"/>
              </w:rPr>
            </w:pPr>
          </w:p>
        </w:tc>
      </w:tr>
      <w:tr w:rsidR="00A95794" w:rsidDel="002E6004" w14:paraId="58FE1938" w14:textId="7D05700F" w:rsidTr="002E6004">
        <w:trPr>
          <w:del w:id="427" w:author="Abbotson, Susan C. W." w:date="2022-11-02T18:58:00Z"/>
        </w:trPr>
        <w:tc>
          <w:tcPr>
            <w:tcW w:w="1200" w:type="dxa"/>
          </w:tcPr>
          <w:p w14:paraId="1A67BA06" w14:textId="36B75276" w:rsidR="00A95794" w:rsidDel="002E6004" w:rsidRDefault="00A95794" w:rsidP="002A35D6">
            <w:pPr>
              <w:pStyle w:val="sc-Requirement"/>
              <w:rPr>
                <w:del w:id="428" w:author="Abbotson, Susan C. W." w:date="2022-11-02T18:58:00Z"/>
              </w:rPr>
            </w:pPr>
            <w:del w:id="429" w:author="Abbotson, Susan C. W." w:date="2022-11-02T18:58:00Z">
              <w:r w:rsidDel="002E6004">
                <w:delText>ENGL 373W</w:delText>
              </w:r>
            </w:del>
          </w:p>
        </w:tc>
        <w:tc>
          <w:tcPr>
            <w:tcW w:w="2000" w:type="dxa"/>
          </w:tcPr>
          <w:p w14:paraId="18584A74" w14:textId="76DAB317" w:rsidR="00A95794" w:rsidDel="002E6004" w:rsidRDefault="00A95794" w:rsidP="002A35D6">
            <w:pPr>
              <w:pStyle w:val="sc-Requirement"/>
              <w:rPr>
                <w:del w:id="430" w:author="Abbotson, Susan C. W." w:date="2022-11-02T18:58:00Z"/>
              </w:rPr>
            </w:pPr>
            <w:del w:id="431" w:author="Abbotson, Susan C. W." w:date="2022-11-02T18:58:00Z">
              <w:r w:rsidDel="002E6004">
                <w:delText>Intermediate Creative Writing, Nonfiction Prose</w:delText>
              </w:r>
            </w:del>
          </w:p>
        </w:tc>
        <w:tc>
          <w:tcPr>
            <w:tcW w:w="476" w:type="dxa"/>
          </w:tcPr>
          <w:p w14:paraId="0E2D088E" w14:textId="33DCEC2E" w:rsidR="00A95794" w:rsidDel="002E6004" w:rsidRDefault="00A95794" w:rsidP="002A35D6">
            <w:pPr>
              <w:pStyle w:val="sc-RequirementRight"/>
              <w:rPr>
                <w:del w:id="432" w:author="Abbotson, Susan C. W." w:date="2022-11-02T18:58:00Z"/>
              </w:rPr>
            </w:pPr>
            <w:del w:id="433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70ADDCD7" w14:textId="45057279" w:rsidR="00A95794" w:rsidDel="002E6004" w:rsidRDefault="00A95794" w:rsidP="002A35D6">
            <w:pPr>
              <w:pStyle w:val="sc-Requirement"/>
              <w:rPr>
                <w:del w:id="434" w:author="Abbotson, Susan C. W." w:date="2022-11-02T18:58:00Z"/>
              </w:rPr>
            </w:pPr>
            <w:del w:id="435" w:author="Abbotson, Susan C. W." w:date="2022-11-02T18:58:00Z">
              <w:r w:rsidDel="002E6004">
                <w:delText>As needed</w:delText>
              </w:r>
            </w:del>
          </w:p>
        </w:tc>
      </w:tr>
      <w:tr w:rsidR="00A95794" w:rsidDel="002E6004" w14:paraId="4B81BF5B" w14:textId="7854397A" w:rsidTr="002E6004">
        <w:trPr>
          <w:del w:id="436" w:author="Abbotson, Susan C. W." w:date="2022-11-02T18:58:00Z"/>
        </w:trPr>
        <w:tc>
          <w:tcPr>
            <w:tcW w:w="1200" w:type="dxa"/>
          </w:tcPr>
          <w:p w14:paraId="271A4F97" w14:textId="54A8E310" w:rsidR="00A95794" w:rsidDel="002E6004" w:rsidRDefault="00A95794" w:rsidP="002A35D6">
            <w:pPr>
              <w:pStyle w:val="sc-Requirement"/>
              <w:rPr>
                <w:del w:id="437" w:author="Abbotson, Susan C. W." w:date="2022-11-02T18:58:00Z"/>
              </w:rPr>
            </w:pPr>
          </w:p>
        </w:tc>
        <w:tc>
          <w:tcPr>
            <w:tcW w:w="2000" w:type="dxa"/>
          </w:tcPr>
          <w:p w14:paraId="376C09F4" w14:textId="39CD643C" w:rsidR="00A95794" w:rsidDel="002E6004" w:rsidRDefault="00A95794" w:rsidP="002A35D6">
            <w:pPr>
              <w:pStyle w:val="sc-Requirement"/>
              <w:rPr>
                <w:del w:id="438" w:author="Abbotson, Susan C. W." w:date="2022-11-02T18:58:00Z"/>
              </w:rPr>
            </w:pPr>
            <w:del w:id="439" w:author="Abbotson, Susan C. W." w:date="2022-11-02T18:58:00Z">
              <w:r w:rsidDel="002E6004">
                <w:delText> </w:delText>
              </w:r>
            </w:del>
          </w:p>
        </w:tc>
        <w:tc>
          <w:tcPr>
            <w:tcW w:w="476" w:type="dxa"/>
          </w:tcPr>
          <w:p w14:paraId="46C6B506" w14:textId="178B29D7" w:rsidR="00A95794" w:rsidDel="002E6004" w:rsidRDefault="00A95794" w:rsidP="002A35D6">
            <w:pPr>
              <w:pStyle w:val="sc-RequirementRight"/>
              <w:rPr>
                <w:del w:id="440" w:author="Abbotson, Susan C. W." w:date="2022-11-02T18:58:00Z"/>
              </w:rPr>
            </w:pPr>
          </w:p>
        </w:tc>
        <w:tc>
          <w:tcPr>
            <w:tcW w:w="1116" w:type="dxa"/>
          </w:tcPr>
          <w:p w14:paraId="501B89C9" w14:textId="50D0E0FD" w:rsidR="00A95794" w:rsidDel="002E6004" w:rsidRDefault="00A95794" w:rsidP="002A35D6">
            <w:pPr>
              <w:pStyle w:val="sc-Requirement"/>
              <w:rPr>
                <w:del w:id="441" w:author="Abbotson, Susan C. W." w:date="2022-11-02T18:58:00Z"/>
              </w:rPr>
            </w:pPr>
          </w:p>
        </w:tc>
      </w:tr>
      <w:tr w:rsidR="00A95794" w:rsidDel="002E6004" w14:paraId="1B6B83CF" w14:textId="7740085D" w:rsidTr="002E6004">
        <w:trPr>
          <w:del w:id="442" w:author="Abbotson, Susan C. W." w:date="2022-11-02T18:58:00Z"/>
        </w:trPr>
        <w:tc>
          <w:tcPr>
            <w:tcW w:w="1200" w:type="dxa"/>
          </w:tcPr>
          <w:p w14:paraId="4B96F002" w14:textId="464D52EB" w:rsidR="00A95794" w:rsidDel="002E6004" w:rsidRDefault="00A95794" w:rsidP="002A35D6">
            <w:pPr>
              <w:pStyle w:val="sc-Requirement"/>
              <w:rPr>
                <w:del w:id="443" w:author="Abbotson, Susan C. W." w:date="2022-11-02T18:58:00Z"/>
              </w:rPr>
            </w:pPr>
            <w:del w:id="444" w:author="Abbotson, Susan C. W." w:date="2022-11-02T18:58:00Z">
              <w:r w:rsidDel="002E6004">
                <w:delText>ENGL 375</w:delText>
              </w:r>
            </w:del>
          </w:p>
        </w:tc>
        <w:tc>
          <w:tcPr>
            <w:tcW w:w="2000" w:type="dxa"/>
          </w:tcPr>
          <w:p w14:paraId="7882506B" w14:textId="1DD9D8A0" w:rsidR="00A95794" w:rsidDel="002E6004" w:rsidRDefault="00A95794" w:rsidP="002A35D6">
            <w:pPr>
              <w:pStyle w:val="sc-Requirement"/>
              <w:rPr>
                <w:del w:id="445" w:author="Abbotson, Susan C. W." w:date="2022-11-02T18:58:00Z"/>
              </w:rPr>
            </w:pPr>
            <w:del w:id="446" w:author="Abbotson, Susan C. W." w:date="2022-11-02T18:58:00Z">
              <w:r w:rsidDel="002E6004">
                <w:delText>Shoreline Production: Selection and Editing</w:delText>
              </w:r>
            </w:del>
          </w:p>
        </w:tc>
        <w:tc>
          <w:tcPr>
            <w:tcW w:w="476" w:type="dxa"/>
          </w:tcPr>
          <w:p w14:paraId="3A5414F4" w14:textId="57A13FDB" w:rsidR="00A95794" w:rsidDel="002E6004" w:rsidRDefault="00A95794" w:rsidP="002A35D6">
            <w:pPr>
              <w:pStyle w:val="sc-RequirementRight"/>
              <w:rPr>
                <w:del w:id="447" w:author="Abbotson, Susan C. W." w:date="2022-11-02T18:58:00Z"/>
              </w:rPr>
            </w:pPr>
            <w:del w:id="448" w:author="Abbotson, Susan C. W." w:date="2022-11-02T18:58:00Z">
              <w:r w:rsidDel="002E6004">
                <w:delText>2</w:delText>
              </w:r>
            </w:del>
          </w:p>
        </w:tc>
        <w:tc>
          <w:tcPr>
            <w:tcW w:w="1116" w:type="dxa"/>
          </w:tcPr>
          <w:p w14:paraId="46B4A6B0" w14:textId="1CAB6B4C" w:rsidR="00A95794" w:rsidDel="002E6004" w:rsidRDefault="00A95794" w:rsidP="002A35D6">
            <w:pPr>
              <w:pStyle w:val="sc-Requirement"/>
              <w:rPr>
                <w:del w:id="449" w:author="Abbotson, Susan C. W." w:date="2022-11-02T18:58:00Z"/>
              </w:rPr>
            </w:pPr>
            <w:del w:id="450" w:author="Abbotson, Susan C. W." w:date="2022-11-02T18:58:00Z">
              <w:r w:rsidDel="002E6004">
                <w:delText>F</w:delText>
              </w:r>
            </w:del>
          </w:p>
        </w:tc>
      </w:tr>
      <w:tr w:rsidR="00A95794" w:rsidDel="002E6004" w14:paraId="0AB4F259" w14:textId="0AC71507" w:rsidTr="002E6004">
        <w:trPr>
          <w:del w:id="451" w:author="Abbotson, Susan C. W." w:date="2022-11-02T18:58:00Z"/>
        </w:trPr>
        <w:tc>
          <w:tcPr>
            <w:tcW w:w="1200" w:type="dxa"/>
          </w:tcPr>
          <w:p w14:paraId="06AC55D3" w14:textId="6E8DDC1B" w:rsidR="00A95794" w:rsidDel="002E6004" w:rsidRDefault="00A95794" w:rsidP="002A35D6">
            <w:pPr>
              <w:pStyle w:val="sc-Requirement"/>
              <w:rPr>
                <w:del w:id="452" w:author="Abbotson, Susan C. W." w:date="2022-11-02T18:58:00Z"/>
              </w:rPr>
            </w:pPr>
          </w:p>
        </w:tc>
        <w:tc>
          <w:tcPr>
            <w:tcW w:w="2000" w:type="dxa"/>
          </w:tcPr>
          <w:p w14:paraId="1C6526EB" w14:textId="23926B53" w:rsidR="00A95794" w:rsidDel="002E6004" w:rsidRDefault="00A95794" w:rsidP="002A35D6">
            <w:pPr>
              <w:pStyle w:val="sc-Requirement"/>
              <w:rPr>
                <w:del w:id="453" w:author="Abbotson, Susan C. W." w:date="2022-11-02T18:58:00Z"/>
              </w:rPr>
            </w:pPr>
            <w:del w:id="454" w:author="Abbotson, Susan C. W." w:date="2022-11-02T18:58:00Z">
              <w:r w:rsidDel="002E6004">
                <w:delText>-And-</w:delText>
              </w:r>
            </w:del>
          </w:p>
        </w:tc>
        <w:tc>
          <w:tcPr>
            <w:tcW w:w="476" w:type="dxa"/>
          </w:tcPr>
          <w:p w14:paraId="6F92BFBD" w14:textId="432C0A59" w:rsidR="00A95794" w:rsidDel="002E6004" w:rsidRDefault="00A95794" w:rsidP="002A35D6">
            <w:pPr>
              <w:pStyle w:val="sc-RequirementRight"/>
              <w:rPr>
                <w:del w:id="455" w:author="Abbotson, Susan C. W." w:date="2022-11-02T18:58:00Z"/>
              </w:rPr>
            </w:pPr>
          </w:p>
        </w:tc>
        <w:tc>
          <w:tcPr>
            <w:tcW w:w="1116" w:type="dxa"/>
          </w:tcPr>
          <w:p w14:paraId="6BD2A29B" w14:textId="0B95BED8" w:rsidR="00A95794" w:rsidDel="002E6004" w:rsidRDefault="00A95794" w:rsidP="002A35D6">
            <w:pPr>
              <w:pStyle w:val="sc-Requirement"/>
              <w:rPr>
                <w:del w:id="456" w:author="Abbotson, Susan C. W." w:date="2022-11-02T18:58:00Z"/>
              </w:rPr>
            </w:pPr>
          </w:p>
        </w:tc>
      </w:tr>
      <w:tr w:rsidR="00A95794" w:rsidDel="002E6004" w14:paraId="0693D051" w14:textId="0FF68F4D" w:rsidTr="002E6004">
        <w:trPr>
          <w:del w:id="457" w:author="Abbotson, Susan C. W." w:date="2022-11-02T18:58:00Z"/>
        </w:trPr>
        <w:tc>
          <w:tcPr>
            <w:tcW w:w="1200" w:type="dxa"/>
          </w:tcPr>
          <w:p w14:paraId="5AC1F24F" w14:textId="13A7E226" w:rsidR="00A95794" w:rsidDel="002E6004" w:rsidRDefault="00A95794" w:rsidP="002A35D6">
            <w:pPr>
              <w:pStyle w:val="sc-Requirement"/>
              <w:rPr>
                <w:del w:id="458" w:author="Abbotson, Susan C. W." w:date="2022-11-02T18:58:00Z"/>
              </w:rPr>
            </w:pPr>
            <w:del w:id="459" w:author="Abbotson, Susan C. W." w:date="2022-11-02T18:58:00Z">
              <w:r w:rsidDel="002E6004">
                <w:delText>ENGL 376</w:delText>
              </w:r>
            </w:del>
          </w:p>
        </w:tc>
        <w:tc>
          <w:tcPr>
            <w:tcW w:w="2000" w:type="dxa"/>
          </w:tcPr>
          <w:p w14:paraId="5D79A075" w14:textId="2C4069E1" w:rsidR="00A95794" w:rsidDel="002E6004" w:rsidRDefault="00A95794" w:rsidP="002A35D6">
            <w:pPr>
              <w:pStyle w:val="sc-Requirement"/>
              <w:rPr>
                <w:del w:id="460" w:author="Abbotson, Susan C. W." w:date="2022-11-02T18:58:00Z"/>
              </w:rPr>
            </w:pPr>
            <w:del w:id="461" w:author="Abbotson, Susan C. W." w:date="2022-11-02T18:58:00Z">
              <w:r w:rsidDel="002E6004">
                <w:delText>Shoreline Production: Design and Distribution</w:delText>
              </w:r>
            </w:del>
          </w:p>
        </w:tc>
        <w:tc>
          <w:tcPr>
            <w:tcW w:w="476" w:type="dxa"/>
          </w:tcPr>
          <w:p w14:paraId="1E0D8797" w14:textId="0549B8DC" w:rsidR="00A95794" w:rsidDel="002E6004" w:rsidRDefault="00A95794" w:rsidP="002A35D6">
            <w:pPr>
              <w:pStyle w:val="sc-RequirementRight"/>
              <w:rPr>
                <w:del w:id="462" w:author="Abbotson, Susan C. W." w:date="2022-11-02T18:58:00Z"/>
              </w:rPr>
            </w:pPr>
            <w:del w:id="463" w:author="Abbotson, Susan C. W." w:date="2022-11-02T18:58:00Z">
              <w:r w:rsidDel="002E6004">
                <w:delText>2</w:delText>
              </w:r>
            </w:del>
          </w:p>
        </w:tc>
        <w:tc>
          <w:tcPr>
            <w:tcW w:w="1116" w:type="dxa"/>
          </w:tcPr>
          <w:p w14:paraId="08177297" w14:textId="1C700182" w:rsidR="00A95794" w:rsidDel="002E6004" w:rsidRDefault="00A95794" w:rsidP="002A35D6">
            <w:pPr>
              <w:pStyle w:val="sc-Requirement"/>
              <w:rPr>
                <w:del w:id="464" w:author="Abbotson, Susan C. W." w:date="2022-11-02T18:58:00Z"/>
              </w:rPr>
            </w:pPr>
            <w:del w:id="465" w:author="Abbotson, Susan C. W." w:date="2022-11-02T18:58:00Z">
              <w:r w:rsidDel="002E6004">
                <w:delText>Sp</w:delText>
              </w:r>
            </w:del>
          </w:p>
        </w:tc>
      </w:tr>
      <w:tr w:rsidR="00A95794" w:rsidDel="002E6004" w14:paraId="34D4B922" w14:textId="0CE63D83" w:rsidTr="002E6004">
        <w:trPr>
          <w:del w:id="466" w:author="Abbotson, Susan C. W." w:date="2022-11-02T18:58:00Z"/>
        </w:trPr>
        <w:tc>
          <w:tcPr>
            <w:tcW w:w="1200" w:type="dxa"/>
          </w:tcPr>
          <w:p w14:paraId="6FAB7583" w14:textId="00E443DC" w:rsidR="00A95794" w:rsidDel="002E6004" w:rsidRDefault="00A95794" w:rsidP="002A35D6">
            <w:pPr>
              <w:pStyle w:val="sc-Requirement"/>
              <w:rPr>
                <w:del w:id="467" w:author="Abbotson, Susan C. W." w:date="2022-11-02T18:58:00Z"/>
              </w:rPr>
            </w:pPr>
          </w:p>
        </w:tc>
        <w:tc>
          <w:tcPr>
            <w:tcW w:w="2000" w:type="dxa"/>
          </w:tcPr>
          <w:p w14:paraId="1FC80460" w14:textId="76CD9FD9" w:rsidR="00A95794" w:rsidDel="002E6004" w:rsidRDefault="00A95794" w:rsidP="002A35D6">
            <w:pPr>
              <w:pStyle w:val="sc-Requirement"/>
              <w:rPr>
                <w:del w:id="468" w:author="Abbotson, Susan C. W." w:date="2022-11-02T18:58:00Z"/>
              </w:rPr>
            </w:pPr>
            <w:del w:id="469" w:author="Abbotson, Susan C. W." w:date="2022-11-02T18:58:00Z">
              <w:r w:rsidDel="002E6004">
                <w:delText> </w:delText>
              </w:r>
            </w:del>
          </w:p>
        </w:tc>
        <w:tc>
          <w:tcPr>
            <w:tcW w:w="476" w:type="dxa"/>
          </w:tcPr>
          <w:p w14:paraId="575C8C00" w14:textId="497A35D4" w:rsidR="00A95794" w:rsidDel="002E6004" w:rsidRDefault="00A95794" w:rsidP="002A35D6">
            <w:pPr>
              <w:pStyle w:val="sc-RequirementRight"/>
              <w:rPr>
                <w:del w:id="470" w:author="Abbotson, Susan C. W." w:date="2022-11-02T18:58:00Z"/>
              </w:rPr>
            </w:pPr>
          </w:p>
        </w:tc>
        <w:tc>
          <w:tcPr>
            <w:tcW w:w="1116" w:type="dxa"/>
          </w:tcPr>
          <w:p w14:paraId="1473AD86" w14:textId="706FD25D" w:rsidR="00A95794" w:rsidDel="002E6004" w:rsidRDefault="00A95794" w:rsidP="002A35D6">
            <w:pPr>
              <w:pStyle w:val="sc-Requirement"/>
              <w:rPr>
                <w:del w:id="471" w:author="Abbotson, Susan C. W." w:date="2022-11-02T18:58:00Z"/>
              </w:rPr>
            </w:pPr>
          </w:p>
        </w:tc>
      </w:tr>
      <w:tr w:rsidR="00A95794" w:rsidDel="002E6004" w14:paraId="1D922919" w14:textId="3D2003AA" w:rsidTr="002E6004">
        <w:trPr>
          <w:del w:id="472" w:author="Abbotson, Susan C. W." w:date="2022-11-02T18:58:00Z"/>
        </w:trPr>
        <w:tc>
          <w:tcPr>
            <w:tcW w:w="1200" w:type="dxa"/>
          </w:tcPr>
          <w:p w14:paraId="5FCF23D1" w14:textId="631E0E1E" w:rsidR="00A95794" w:rsidDel="002E6004" w:rsidRDefault="00A95794" w:rsidP="002A35D6">
            <w:pPr>
              <w:pStyle w:val="sc-Requirement"/>
              <w:rPr>
                <w:del w:id="473" w:author="Abbotson, Susan C. W." w:date="2022-11-02T18:58:00Z"/>
              </w:rPr>
            </w:pPr>
            <w:del w:id="474" w:author="Abbotson, Susan C. W." w:date="2022-11-02T18:58:00Z">
              <w:r w:rsidDel="002E6004">
                <w:delText>ENGL 432</w:delText>
              </w:r>
            </w:del>
          </w:p>
        </w:tc>
        <w:tc>
          <w:tcPr>
            <w:tcW w:w="2000" w:type="dxa"/>
          </w:tcPr>
          <w:p w14:paraId="289DFA4B" w14:textId="7DE45BBC" w:rsidR="00A95794" w:rsidDel="002E6004" w:rsidRDefault="00A95794" w:rsidP="002A35D6">
            <w:pPr>
              <w:pStyle w:val="sc-Requirement"/>
              <w:rPr>
                <w:del w:id="475" w:author="Abbotson, Susan C. W." w:date="2022-11-02T18:58:00Z"/>
              </w:rPr>
            </w:pPr>
            <w:del w:id="476" w:author="Abbotson, Susan C. W." w:date="2022-11-02T18:58:00Z">
              <w:r w:rsidDel="002E6004">
                <w:delText>Studies in the English Language</w:delText>
              </w:r>
            </w:del>
          </w:p>
        </w:tc>
        <w:tc>
          <w:tcPr>
            <w:tcW w:w="476" w:type="dxa"/>
          </w:tcPr>
          <w:p w14:paraId="4F97E244" w14:textId="6A11AF81" w:rsidR="00A95794" w:rsidDel="002E6004" w:rsidRDefault="00A95794" w:rsidP="002A35D6">
            <w:pPr>
              <w:pStyle w:val="sc-RequirementRight"/>
              <w:rPr>
                <w:del w:id="477" w:author="Abbotson, Susan C. W." w:date="2022-11-02T18:58:00Z"/>
              </w:rPr>
            </w:pPr>
            <w:del w:id="478" w:author="Abbotson, Susan C. W." w:date="2022-11-02T18:58:00Z">
              <w:r w:rsidDel="002E6004">
                <w:delText>4</w:delText>
              </w:r>
            </w:del>
          </w:p>
        </w:tc>
        <w:tc>
          <w:tcPr>
            <w:tcW w:w="1116" w:type="dxa"/>
          </w:tcPr>
          <w:p w14:paraId="10D02E70" w14:textId="25F82E96" w:rsidR="00A95794" w:rsidDel="002E6004" w:rsidRDefault="00A95794" w:rsidP="002A35D6">
            <w:pPr>
              <w:pStyle w:val="sc-Requirement"/>
              <w:rPr>
                <w:del w:id="479" w:author="Abbotson, Susan C. W." w:date="2022-11-02T18:58:00Z"/>
              </w:rPr>
            </w:pPr>
            <w:del w:id="480" w:author="Abbotson, Susan C. W." w:date="2022-11-02T18:58:00Z">
              <w:r w:rsidDel="002E6004">
                <w:delText>As needed</w:delText>
              </w:r>
            </w:del>
          </w:p>
        </w:tc>
      </w:tr>
    </w:tbl>
    <w:p w14:paraId="112FCBAE" w14:textId="39748F83" w:rsidR="005D0B72" w:rsidRDefault="00937189" w:rsidP="002E6004">
      <w:pPr>
        <w:rPr>
          <w:ins w:id="481" w:author="Abbotson, Susan C. W." w:date="2022-12-09T13:12:00Z"/>
          <w:szCs w:val="16"/>
        </w:rPr>
      </w:pPr>
      <w:bookmarkStart w:id="482" w:name="CEAA3D7F6DF44701BEB31D8586BE1A3D"/>
      <w:ins w:id="483" w:author="Abbotson, Susan C. W." w:date="2022-12-09T13:12:00Z">
        <w:r w:rsidRPr="001B2648">
          <w:rPr>
            <w:szCs w:val="16"/>
          </w:rPr>
          <w:t xml:space="preserve">Twenty additional credit hours </w:t>
        </w:r>
        <w:r>
          <w:rPr>
            <w:szCs w:val="16"/>
          </w:rPr>
          <w:t xml:space="preserve">of ENGL courses. </w:t>
        </w:r>
        <w:r w:rsidRPr="001B2648">
          <w:rPr>
            <w:szCs w:val="16"/>
          </w:rPr>
          <w:t xml:space="preserve"> </w:t>
        </w:r>
        <w:r>
          <w:rPr>
            <w:szCs w:val="16"/>
          </w:rPr>
          <w:t>A minimum of sixteen credits must be</w:t>
        </w:r>
        <w:r w:rsidRPr="00DF01CE">
          <w:rPr>
            <w:szCs w:val="16"/>
          </w:rPr>
          <w:t xml:space="preserve"> at the 300- or 400-level</w:t>
        </w:r>
        <w:r>
          <w:rPr>
            <w:szCs w:val="16"/>
          </w:rPr>
          <w:t>, which may</w:t>
        </w:r>
        <w:r w:rsidRPr="001B2648">
          <w:rPr>
            <w:szCs w:val="16"/>
          </w:rPr>
          <w:t xml:space="preserve"> include more 37X </w:t>
        </w:r>
        <w:r>
          <w:rPr>
            <w:szCs w:val="16"/>
          </w:rPr>
          <w:t xml:space="preserve">workshop </w:t>
        </w:r>
        <w:r w:rsidRPr="001B2648">
          <w:rPr>
            <w:szCs w:val="16"/>
          </w:rPr>
          <w:t>courses which can be repeated for credit</w:t>
        </w:r>
        <w:r>
          <w:rPr>
            <w:szCs w:val="16"/>
          </w:rPr>
          <w:t xml:space="preserve">. ONE may be an additional </w:t>
        </w:r>
        <w:r w:rsidRPr="00DF01CE">
          <w:rPr>
            <w:szCs w:val="16"/>
          </w:rPr>
          <w:t xml:space="preserve">200-level </w:t>
        </w:r>
        <w:proofErr w:type="gramStart"/>
        <w:r w:rsidRPr="00DF01CE">
          <w:rPr>
            <w:szCs w:val="16"/>
          </w:rPr>
          <w:t>course</w:t>
        </w:r>
        <w:r>
          <w:rPr>
            <w:szCs w:val="16"/>
          </w:rPr>
          <w:t>.</w:t>
        </w:r>
        <w:r w:rsidRPr="00DF01CE">
          <w:rPr>
            <w:szCs w:val="16"/>
          </w:rPr>
          <w:t>*</w:t>
        </w:r>
        <w:proofErr w:type="gramEnd"/>
        <w:r>
          <w:rPr>
            <w:szCs w:val="16"/>
          </w:rPr>
          <w:t xml:space="preserve">                       </w:t>
        </w:r>
      </w:ins>
    </w:p>
    <w:p w14:paraId="10B6FBE3" w14:textId="77777777" w:rsidR="00937189" w:rsidRDefault="00937189" w:rsidP="002E6004">
      <w:pPr>
        <w:rPr>
          <w:ins w:id="484" w:author="Abbotson, Susan C. W." w:date="2022-11-02T19:21:00Z"/>
        </w:rPr>
      </w:pPr>
    </w:p>
    <w:p w14:paraId="03D7351F" w14:textId="62AA1B99" w:rsidR="005D0B72" w:rsidRPr="00ED4CAA" w:rsidRDefault="00A81038">
      <w:pPr>
        <w:pStyle w:val="sc-Total"/>
        <w:rPr>
          <w:ins w:id="485" w:author="Abbotson, Susan C. W." w:date="2022-11-02T19:21:00Z"/>
          <w:bCs/>
        </w:rPr>
        <w:pPrChange w:id="486" w:author="Abbotson, Susan C. W." w:date="2022-11-16T18:17:00Z">
          <w:pPr>
            <w:pStyle w:val="sc-BodyText"/>
          </w:pPr>
        </w:pPrChange>
      </w:pPr>
      <w:ins w:id="487" w:author="Abbotson, Susan C. W." w:date="2022-11-16T18:15:00Z">
        <w:r>
          <w:t>*</w:t>
        </w:r>
      </w:ins>
      <w:ins w:id="488" w:author="Abbotson, Susan C. W." w:date="2022-11-16T18:16:00Z">
        <w:r w:rsidRPr="00A81038">
          <w:rPr>
            <w:b w:val="0"/>
            <w:bCs/>
            <w:rPrChange w:id="489" w:author="Abbotson, Susan C. W." w:date="2022-11-16T18:16:00Z">
              <w:rPr/>
            </w:rPrChange>
          </w:rPr>
          <w:t>W</w:t>
        </w:r>
      </w:ins>
      <w:ins w:id="490" w:author="Abbotson, Susan C. W." w:date="2022-11-16T18:15:00Z">
        <w:r w:rsidRPr="00A81038">
          <w:rPr>
            <w:b w:val="0"/>
            <w:bCs/>
            <w:rPrChange w:id="491" w:author="Abbotson, Susan C. W." w:date="2022-11-16T18:16:00Z">
              <w:rPr/>
            </w:rPrChange>
          </w:rPr>
          <w:t>e r</w:t>
        </w:r>
      </w:ins>
      <w:ins w:id="492" w:author="Abbotson, Susan C. W." w:date="2022-11-16T18:16:00Z">
        <w:r w:rsidRPr="00A81038">
          <w:rPr>
            <w:b w:val="0"/>
            <w:bCs/>
            <w:rPrChange w:id="493" w:author="Abbotson, Susan C. W." w:date="2022-11-16T18:16:00Z">
              <w:rPr/>
            </w:rPrChange>
          </w:rPr>
          <w:t xml:space="preserve">ecommend </w:t>
        </w:r>
      </w:ins>
      <w:ins w:id="494" w:author="Abbotson, Susan C. W." w:date="2022-11-02T19:21:00Z">
        <w:r w:rsidR="005D0B72" w:rsidRPr="00A81038">
          <w:rPr>
            <w:b w:val="0"/>
            <w:bCs/>
            <w:rPrChange w:id="495" w:author="Abbotson, Susan C. W." w:date="2022-11-16T18:16:00Z">
              <w:rPr/>
            </w:rPrChange>
          </w:rPr>
          <w:t>ENGL 477 Internship in Professional</w:t>
        </w:r>
        <w:r w:rsidR="005D0B72">
          <w:t xml:space="preserve"> </w:t>
        </w:r>
        <w:r w:rsidR="005D0B72" w:rsidRPr="00A81038">
          <w:rPr>
            <w:b w:val="0"/>
            <w:bCs/>
            <w:rPrChange w:id="496" w:author="Abbotson, Susan C. W." w:date="2022-11-16T18:17:00Z">
              <w:rPr/>
            </w:rPrChange>
          </w:rPr>
          <w:t>Writing</w:t>
        </w:r>
      </w:ins>
      <w:ins w:id="497" w:author="Abbotson, Susan C. W." w:date="2022-11-16T18:16:00Z">
        <w:r>
          <w:t xml:space="preserve"> </w:t>
        </w:r>
      </w:ins>
      <w:ins w:id="498" w:author="Abbotson, Susan C. W." w:date="2022-11-16T18:17:00Z">
        <w:r w:rsidRPr="00DE77C6">
          <w:rPr>
            <w:b w:val="0"/>
            <w:bCs/>
            <w:szCs w:val="16"/>
          </w:rPr>
          <w:t>as part of the additional 20-credits,</w:t>
        </w:r>
        <w:r>
          <w:rPr>
            <w:b w:val="0"/>
            <w:bCs/>
            <w:szCs w:val="16"/>
          </w:rPr>
          <w:t xml:space="preserve"> </w:t>
        </w:r>
      </w:ins>
      <w:ins w:id="499" w:author="Abbotson, Susan C. W." w:date="2022-11-16T18:16:00Z">
        <w:r w:rsidRPr="00DE77C6">
          <w:rPr>
            <w:b w:val="0"/>
            <w:bCs/>
            <w:szCs w:val="16"/>
          </w:rPr>
          <w:t>and/or both ENGL 375 and ENGL 376 Shoreline Production.</w:t>
        </w:r>
      </w:ins>
    </w:p>
    <w:p w14:paraId="721D9F81" w14:textId="77777777" w:rsidR="005D0B72" w:rsidRPr="005D0B72" w:rsidRDefault="005D0B72" w:rsidP="005D0B72">
      <w:pPr>
        <w:pStyle w:val="sc-BodyText"/>
        <w:rPr>
          <w:ins w:id="500" w:author="Abbotson, Susan C. W." w:date="2022-11-02T19:21:00Z"/>
          <w:szCs w:val="16"/>
        </w:rPr>
      </w:pPr>
      <w:ins w:id="501" w:author="Abbotson, Susan C. W." w:date="2022-11-02T19:21:00Z">
        <w:r w:rsidRPr="005D0B72">
          <w:rPr>
            <w:szCs w:val="16"/>
          </w:rPr>
          <w:t xml:space="preserve">Note: All ENGL majors should consider taking the one credit </w:t>
        </w:r>
      </w:ins>
    </w:p>
    <w:p w14:paraId="4A5C11FA" w14:textId="757D0F5F" w:rsidR="005D0B72" w:rsidRDefault="005D0B72" w:rsidP="005D0B72">
      <w:pPr>
        <w:rPr>
          <w:ins w:id="502" w:author="Abbotson, Susan C. W." w:date="2022-11-02T18:58:00Z"/>
        </w:rPr>
      </w:pPr>
      <w:ins w:id="503" w:author="Abbotson, Susan C. W." w:date="2022-11-02T19:21:00Z">
        <w:r w:rsidRPr="005D0B72">
          <w:rPr>
            <w:szCs w:val="16"/>
          </w:rPr>
          <w:t>ENGL 203 (offered Fall) as an elective within their first two years.</w:t>
        </w:r>
      </w:ins>
    </w:p>
    <w:p w14:paraId="2B4194BC" w14:textId="77777777" w:rsidR="002E6004" w:rsidRDefault="002E6004" w:rsidP="002E6004">
      <w:pPr>
        <w:rPr>
          <w:b/>
          <w:bCs/>
          <w:sz w:val="20"/>
          <w:szCs w:val="20"/>
        </w:rPr>
      </w:pPr>
    </w:p>
    <w:p w14:paraId="116CABD1" w14:textId="69D6FB23" w:rsidR="002E6004" w:rsidRPr="00A95794" w:rsidRDefault="002E6004" w:rsidP="002E6004">
      <w:pPr>
        <w:rPr>
          <w:b/>
          <w:bCs/>
          <w:sz w:val="20"/>
          <w:szCs w:val="20"/>
          <w:rPrChange w:id="504" w:author="Abbotson, Susan C. W." w:date="2022-10-18T10:45:00Z">
            <w:rPr/>
          </w:rPrChange>
        </w:rPr>
      </w:pPr>
      <w:del w:id="505" w:author="Abbotson, Susan C. W." w:date="2022-10-18T10:35:00Z">
        <w:r w:rsidRPr="00A95794" w:rsidDel="00A95794">
          <w:rPr>
            <w:b/>
            <w:bCs/>
            <w:sz w:val="20"/>
            <w:szCs w:val="20"/>
            <w:rPrChange w:id="506" w:author="Abbotson, Susan C. W." w:date="2022-10-18T10:45:00Z">
              <w:rPr/>
            </w:rPrChange>
          </w:rPr>
          <w:delText>Subtotal</w:delText>
        </w:r>
      </w:del>
      <w:ins w:id="507" w:author="Abbotson, Susan C. W." w:date="2022-10-18T10:35:00Z">
        <w:r w:rsidRPr="00A95794">
          <w:rPr>
            <w:b/>
            <w:bCs/>
            <w:sz w:val="20"/>
            <w:szCs w:val="20"/>
            <w:rPrChange w:id="508" w:author="Abbotson, Susan C. W." w:date="2022-10-18T10:45:00Z">
              <w:rPr/>
            </w:rPrChange>
          </w:rPr>
          <w:t>Total Credit Hours</w:t>
        </w:r>
      </w:ins>
      <w:r w:rsidRPr="00A95794">
        <w:rPr>
          <w:b/>
          <w:bCs/>
          <w:sz w:val="20"/>
          <w:szCs w:val="20"/>
          <w:rPrChange w:id="509" w:author="Abbotson, Susan C. W." w:date="2022-10-18T10:45:00Z">
            <w:rPr/>
          </w:rPrChange>
        </w:rPr>
        <w:t>: 4</w:t>
      </w:r>
      <w:ins w:id="510" w:author="Abbotson, Susan C. W." w:date="2022-10-18T10:35:00Z">
        <w:r w:rsidRPr="00A95794">
          <w:rPr>
            <w:b/>
            <w:bCs/>
            <w:sz w:val="20"/>
            <w:szCs w:val="20"/>
            <w:rPrChange w:id="511" w:author="Abbotson, Susan C. W." w:date="2022-10-18T10:45:00Z">
              <w:rPr/>
            </w:rPrChange>
          </w:rPr>
          <w:t>0</w:t>
        </w:r>
      </w:ins>
      <w:del w:id="512" w:author="Abbotson, Susan C. W." w:date="2022-10-18T10:35:00Z">
        <w:r w:rsidRPr="00A95794" w:rsidDel="00A95794">
          <w:rPr>
            <w:b/>
            <w:bCs/>
            <w:sz w:val="20"/>
            <w:szCs w:val="20"/>
            <w:rPrChange w:id="513" w:author="Abbotson, Susan C. W." w:date="2022-10-18T10:45:00Z">
              <w:rPr/>
            </w:rPrChange>
          </w:rPr>
          <w:delText>4</w:delText>
        </w:r>
      </w:del>
    </w:p>
    <w:p w14:paraId="0146AA28" w14:textId="77777777" w:rsidR="005D0B72" w:rsidRDefault="005D0B72" w:rsidP="005D0B72">
      <w:pPr>
        <w:pStyle w:val="sc-RequirementsHeading"/>
      </w:pPr>
      <w:r>
        <w:t>Course Requirements for English B.A. with Concentration in Professional Writing</w:t>
      </w:r>
    </w:p>
    <w:p w14:paraId="0EFA83D2" w14:textId="77777777" w:rsidR="005D0B72" w:rsidRDefault="005D0B72" w:rsidP="005D0B72">
      <w:pPr>
        <w:pStyle w:val="sc-RequirementsSubheading"/>
      </w:pPr>
      <w:r>
        <w:t>Courses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5D0B72" w14:paraId="33349A09" w14:textId="77777777" w:rsidTr="0013740C">
        <w:tc>
          <w:tcPr>
            <w:tcW w:w="1200" w:type="dxa"/>
          </w:tcPr>
          <w:p w14:paraId="3B9FC71D" w14:textId="77777777" w:rsidR="005D0B72" w:rsidRDefault="005D0B72" w:rsidP="0013740C">
            <w:pPr>
              <w:pStyle w:val="sc-Requirement"/>
            </w:pPr>
            <w:r>
              <w:t>ENGL 200W</w:t>
            </w:r>
          </w:p>
        </w:tc>
        <w:tc>
          <w:tcPr>
            <w:tcW w:w="2000" w:type="dxa"/>
          </w:tcPr>
          <w:p w14:paraId="7BA66EDF" w14:textId="77777777" w:rsidR="005D0B72" w:rsidRDefault="005D0B72" w:rsidP="0013740C">
            <w:pPr>
              <w:pStyle w:val="sc-Requirement"/>
            </w:pPr>
            <w:r>
              <w:t>Reading Literature and Culture</w:t>
            </w:r>
          </w:p>
        </w:tc>
        <w:tc>
          <w:tcPr>
            <w:tcW w:w="450" w:type="dxa"/>
          </w:tcPr>
          <w:p w14:paraId="3AF86689" w14:textId="77777777" w:rsidR="005D0B72" w:rsidRDefault="005D0B72" w:rsidP="0013740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682639E" w14:textId="77777777" w:rsidR="005D0B72" w:rsidRDefault="005D0B72" w:rsidP="0013740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D0B72" w14:paraId="085575A4" w14:textId="77777777" w:rsidTr="0013740C">
        <w:tc>
          <w:tcPr>
            <w:tcW w:w="1200" w:type="dxa"/>
          </w:tcPr>
          <w:p w14:paraId="04062BDB" w14:textId="77777777" w:rsidR="005D0B72" w:rsidRDefault="005D0B72" w:rsidP="0013740C">
            <w:pPr>
              <w:pStyle w:val="sc-Requirement"/>
            </w:pPr>
            <w:r>
              <w:t>ENGL 222W</w:t>
            </w:r>
          </w:p>
        </w:tc>
        <w:tc>
          <w:tcPr>
            <w:tcW w:w="2000" w:type="dxa"/>
          </w:tcPr>
          <w:p w14:paraId="7BCD2933" w14:textId="77777777" w:rsidR="005D0B72" w:rsidRDefault="005D0B72" w:rsidP="0013740C">
            <w:pPr>
              <w:pStyle w:val="sc-Requirement"/>
            </w:pPr>
            <w:r>
              <w:t>Introduction to Professional Writing</w:t>
            </w:r>
          </w:p>
        </w:tc>
        <w:tc>
          <w:tcPr>
            <w:tcW w:w="450" w:type="dxa"/>
          </w:tcPr>
          <w:p w14:paraId="08B29606" w14:textId="77777777" w:rsidR="005D0B72" w:rsidRDefault="005D0B72" w:rsidP="0013740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6320779" w14:textId="77777777" w:rsidR="005D0B72" w:rsidRDefault="005D0B72" w:rsidP="0013740C">
            <w:pPr>
              <w:pStyle w:val="sc-Requirement"/>
            </w:pPr>
            <w:r>
              <w:t>Annually</w:t>
            </w:r>
          </w:p>
        </w:tc>
      </w:tr>
      <w:tr w:rsidR="005D0B72" w14:paraId="3DF15A42" w14:textId="77777777" w:rsidTr="0013740C">
        <w:tc>
          <w:tcPr>
            <w:tcW w:w="1200" w:type="dxa"/>
          </w:tcPr>
          <w:p w14:paraId="666578AF" w14:textId="77777777" w:rsidR="005D0B72" w:rsidRDefault="005D0B72" w:rsidP="0013740C">
            <w:pPr>
              <w:pStyle w:val="sc-Requirement"/>
            </w:pPr>
            <w:r>
              <w:t>ENGL 378W</w:t>
            </w:r>
          </w:p>
        </w:tc>
        <w:tc>
          <w:tcPr>
            <w:tcW w:w="2000" w:type="dxa"/>
          </w:tcPr>
          <w:p w14:paraId="5DD3D0F3" w14:textId="77777777" w:rsidR="005D0B72" w:rsidRDefault="005D0B72" w:rsidP="0013740C">
            <w:pPr>
              <w:pStyle w:val="sc-Requirement"/>
            </w:pPr>
            <w:r>
              <w:t>Advanced Workshop in Professional Writing</w:t>
            </w:r>
          </w:p>
        </w:tc>
        <w:tc>
          <w:tcPr>
            <w:tcW w:w="450" w:type="dxa"/>
          </w:tcPr>
          <w:p w14:paraId="2203F264" w14:textId="77777777" w:rsidR="005D0B72" w:rsidRDefault="005D0B72" w:rsidP="0013740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C76A053" w14:textId="77777777" w:rsidR="005D0B72" w:rsidRDefault="005D0B72" w:rsidP="0013740C">
            <w:pPr>
              <w:pStyle w:val="sc-Requirement"/>
            </w:pPr>
            <w:r>
              <w:t>Alternate years</w:t>
            </w:r>
          </w:p>
        </w:tc>
      </w:tr>
      <w:tr w:rsidR="005D0B72" w14:paraId="12B924B2" w14:textId="77777777" w:rsidTr="0013740C">
        <w:tc>
          <w:tcPr>
            <w:tcW w:w="1200" w:type="dxa"/>
          </w:tcPr>
          <w:p w14:paraId="6F20621A" w14:textId="77777777" w:rsidR="005D0B72" w:rsidRDefault="005D0B72" w:rsidP="0013740C">
            <w:pPr>
              <w:pStyle w:val="sc-Requirement"/>
            </w:pPr>
            <w:r>
              <w:t>ENGL 379W</w:t>
            </w:r>
          </w:p>
        </w:tc>
        <w:tc>
          <w:tcPr>
            <w:tcW w:w="2000" w:type="dxa"/>
          </w:tcPr>
          <w:p w14:paraId="48606E44" w14:textId="77777777" w:rsidR="005D0B72" w:rsidRDefault="005D0B72" w:rsidP="0013740C">
            <w:pPr>
              <w:pStyle w:val="sc-Requirement"/>
            </w:pPr>
            <w:r>
              <w:t>Rhetoric for Professional Writing</w:t>
            </w:r>
          </w:p>
        </w:tc>
        <w:tc>
          <w:tcPr>
            <w:tcW w:w="450" w:type="dxa"/>
          </w:tcPr>
          <w:p w14:paraId="3672F30E" w14:textId="77777777" w:rsidR="005D0B72" w:rsidRDefault="005D0B72" w:rsidP="0013740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E33D72" w14:textId="77777777" w:rsidR="005D0B72" w:rsidRDefault="005D0B72" w:rsidP="0013740C">
            <w:pPr>
              <w:pStyle w:val="sc-Requirement"/>
            </w:pPr>
            <w:r>
              <w:t>Alternate years</w:t>
            </w:r>
          </w:p>
        </w:tc>
      </w:tr>
      <w:tr w:rsidR="005D0B72" w14:paraId="16A55F05" w14:textId="77777777" w:rsidTr="0013740C">
        <w:tc>
          <w:tcPr>
            <w:tcW w:w="1200" w:type="dxa"/>
          </w:tcPr>
          <w:p w14:paraId="63C171E4" w14:textId="77777777" w:rsidR="005D0B72" w:rsidRDefault="005D0B72" w:rsidP="0013740C">
            <w:pPr>
              <w:pStyle w:val="sc-Requirement"/>
            </w:pPr>
            <w:r>
              <w:t>ENGL 460W</w:t>
            </w:r>
          </w:p>
        </w:tc>
        <w:tc>
          <w:tcPr>
            <w:tcW w:w="2000" w:type="dxa"/>
          </w:tcPr>
          <w:p w14:paraId="0F3B1EA2" w14:textId="77777777" w:rsidR="005D0B72" w:rsidRDefault="005D0B72" w:rsidP="0013740C">
            <w:pPr>
              <w:pStyle w:val="sc-Requirement"/>
            </w:pPr>
            <w:r>
              <w:t>Seminar in English</w:t>
            </w:r>
          </w:p>
        </w:tc>
        <w:tc>
          <w:tcPr>
            <w:tcW w:w="450" w:type="dxa"/>
          </w:tcPr>
          <w:p w14:paraId="6A12E86B" w14:textId="77777777" w:rsidR="005D0B72" w:rsidRDefault="005D0B72" w:rsidP="0013740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6B3A38" w14:textId="77777777" w:rsidR="005D0B72" w:rsidRDefault="005D0B72" w:rsidP="0013740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E6995" w14:paraId="5BA2B944" w14:textId="77777777" w:rsidTr="0013740C">
        <w:tc>
          <w:tcPr>
            <w:tcW w:w="1200" w:type="dxa"/>
          </w:tcPr>
          <w:p w14:paraId="744299BD" w14:textId="07B0E34F" w:rsidR="00AE6995" w:rsidRDefault="00AE6995" w:rsidP="00AE6995">
            <w:pPr>
              <w:pStyle w:val="sc-Requirement"/>
            </w:pPr>
            <w:r>
              <w:t>ENGL 477W</w:t>
            </w:r>
          </w:p>
        </w:tc>
        <w:tc>
          <w:tcPr>
            <w:tcW w:w="2000" w:type="dxa"/>
          </w:tcPr>
          <w:p w14:paraId="3A10E983" w14:textId="280D0FB6" w:rsidR="00AE6995" w:rsidRDefault="00AE6995" w:rsidP="00AE6995">
            <w:pPr>
              <w:pStyle w:val="sc-Requirement"/>
            </w:pPr>
            <w:r>
              <w:t>Internship in Professional Writing</w:t>
            </w:r>
          </w:p>
        </w:tc>
        <w:tc>
          <w:tcPr>
            <w:tcW w:w="450" w:type="dxa"/>
          </w:tcPr>
          <w:p w14:paraId="35DB1830" w14:textId="182093EF" w:rsidR="00AE6995" w:rsidRDefault="00AE6995" w:rsidP="00AE6995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13BBBDC" w14:textId="0E925213" w:rsidR="00AE6995" w:rsidRDefault="00AE6995" w:rsidP="00AE6995">
            <w:pPr>
              <w:pStyle w:val="sc-Requirement"/>
            </w:pPr>
            <w:r>
              <w:t>As needed</w:t>
            </w:r>
          </w:p>
        </w:tc>
      </w:tr>
    </w:tbl>
    <w:p w14:paraId="121E75E2" w14:textId="77777777" w:rsidR="005D0B72" w:rsidRDefault="005D0B72" w:rsidP="005D0B72">
      <w:pPr>
        <w:pStyle w:val="sc-BodyText"/>
      </w:pPr>
    </w:p>
    <w:p w14:paraId="257734CF" w14:textId="0A4F3933" w:rsidR="005D0B72" w:rsidRDefault="00A81038" w:rsidP="005D0B72">
      <w:pPr>
        <w:pStyle w:val="sc-RequirementsSubheading"/>
        <w:rPr>
          <w:ins w:id="514" w:author="Abbotson, Susan C. W." w:date="2022-11-02T18:58:00Z"/>
        </w:rPr>
      </w:pPr>
      <w:ins w:id="515" w:author="Abbotson, Susan C. W." w:date="2022-11-16T18:17:00Z">
        <w:r>
          <w:t>SIXTEEN</w:t>
        </w:r>
      </w:ins>
      <w:ins w:id="516" w:author="Abbotson, Susan C. W." w:date="2022-11-02T18:58:00Z">
        <w:r w:rsidR="005D0B72">
          <w:t xml:space="preserve"> ADDITIONAL CREDIT HOURS</w:t>
        </w:r>
      </w:ins>
    </w:p>
    <w:p w14:paraId="3EAB6CC7" w14:textId="39616F77" w:rsidR="00937189" w:rsidRDefault="00937189" w:rsidP="005D0B72">
      <w:pPr>
        <w:pStyle w:val="sc-BodyText"/>
        <w:rPr>
          <w:ins w:id="517" w:author="Abbotson, Susan C. W." w:date="2022-12-09T13:12:00Z"/>
          <w:szCs w:val="16"/>
        </w:rPr>
      </w:pPr>
      <w:ins w:id="518" w:author="Abbotson, Susan C. W." w:date="2022-12-09T13:12:00Z">
        <w:r>
          <w:rPr>
            <w:szCs w:val="16"/>
          </w:rPr>
          <w:t>Sixteen</w:t>
        </w:r>
        <w:r w:rsidRPr="00DF01CE">
          <w:rPr>
            <w:szCs w:val="16"/>
          </w:rPr>
          <w:t xml:space="preserve"> additional </w:t>
        </w:r>
        <w:r w:rsidRPr="001B2648">
          <w:rPr>
            <w:szCs w:val="16"/>
          </w:rPr>
          <w:t xml:space="preserve">credit hours </w:t>
        </w:r>
        <w:r>
          <w:rPr>
            <w:szCs w:val="16"/>
          </w:rPr>
          <w:t>of ENGL courses. A minimum of eight credits must be</w:t>
        </w:r>
        <w:r w:rsidRPr="00DF01CE">
          <w:rPr>
            <w:szCs w:val="16"/>
          </w:rPr>
          <w:t xml:space="preserve"> at the 300- or 400-level</w:t>
        </w:r>
        <w:r>
          <w:rPr>
            <w:szCs w:val="16"/>
          </w:rPr>
          <w:t xml:space="preserve">. Up to eight credits may be additional </w:t>
        </w:r>
        <w:r w:rsidRPr="00DF01CE">
          <w:rPr>
            <w:szCs w:val="16"/>
          </w:rPr>
          <w:t>200-level course</w:t>
        </w:r>
        <w:r>
          <w:rPr>
            <w:szCs w:val="16"/>
          </w:rPr>
          <w:t>s</w:t>
        </w:r>
      </w:ins>
      <w:ins w:id="519" w:author="Abbotson, Susan C. W." w:date="2022-12-09T13:13:00Z">
        <w:r>
          <w:rPr>
            <w:szCs w:val="16"/>
          </w:rPr>
          <w:t>.</w:t>
        </w:r>
      </w:ins>
      <w:ins w:id="520" w:author="Abbotson, Susan C. W." w:date="2022-12-09T13:12:00Z">
        <w:r>
          <w:rPr>
            <w:szCs w:val="16"/>
          </w:rPr>
          <w:t xml:space="preserve">                       </w:t>
        </w:r>
        <w:r w:rsidRPr="00DF01CE">
          <w:rPr>
            <w:szCs w:val="16"/>
          </w:rPr>
          <w:t xml:space="preserve"> </w:t>
        </w:r>
        <w:r>
          <w:rPr>
            <w:szCs w:val="16"/>
          </w:rPr>
          <w:t xml:space="preserve">                                               </w:t>
        </w:r>
      </w:ins>
    </w:p>
    <w:p w14:paraId="2FD6CA6A" w14:textId="77777777" w:rsidR="00937189" w:rsidRDefault="00937189" w:rsidP="005D0B72">
      <w:pPr>
        <w:pStyle w:val="sc-BodyText"/>
        <w:rPr>
          <w:ins w:id="521" w:author="Abbotson, Susan C. W." w:date="2022-12-09T13:13:00Z"/>
          <w:szCs w:val="16"/>
        </w:rPr>
      </w:pPr>
    </w:p>
    <w:p w14:paraId="75197AFF" w14:textId="52B2C906" w:rsidR="005D0B72" w:rsidRPr="005D0B72" w:rsidRDefault="005D0B72" w:rsidP="005D0B72">
      <w:pPr>
        <w:pStyle w:val="sc-BodyText"/>
        <w:rPr>
          <w:ins w:id="522" w:author="Abbotson, Susan C. W." w:date="2022-11-02T19:21:00Z"/>
          <w:szCs w:val="16"/>
        </w:rPr>
      </w:pPr>
      <w:del w:id="523" w:author="Abbotson, Susan C. W." w:date="2022-11-16T18:17:00Z">
        <w:r w:rsidDel="00A81038">
          <w:delText xml:space="preserve">Twenty </w:delText>
        </w:r>
      </w:del>
      <w:del w:id="524" w:author="Abbotson, Susan C. W." w:date="2022-12-09T13:12:00Z">
        <w:r w:rsidDel="00937189">
          <w:delText xml:space="preserve">additional credit hours in English at the 300- or 400-level </w:delText>
        </w:r>
      </w:del>
      <w:del w:id="525" w:author="Abbotson, Susan C. W." w:date="2022-11-02T19:17:00Z">
        <w:r w:rsidDel="005D0B72">
          <w:delText xml:space="preserve"> </w:delText>
        </w:r>
      </w:del>
      <w:del w:id="526" w:author="Abbotson, Susan C. W." w:date="2022-10-18T10:45:00Z">
        <w:r w:rsidDel="00A95794">
          <w:delText>of which a minimum of THREE courses should be in Literature, including ONE from ENGL 301, ENGL 304, ENGL 305, ENGL 306, ENGL 335, ENGL 345, or ENGL 346</w:delText>
        </w:r>
      </w:del>
      <w:del w:id="527" w:author="Abbotson, Susan C. W." w:date="2022-12-09T13:12:00Z">
        <w:r w:rsidDel="00937189">
          <w:delText>.</w:delText>
        </w:r>
      </w:del>
      <w:ins w:id="528" w:author="Abbotson, Susan C. W." w:date="2022-11-02T19:21:00Z">
        <w:r w:rsidRPr="005D0B72">
          <w:rPr>
            <w:szCs w:val="16"/>
          </w:rPr>
          <w:t xml:space="preserve">Note: All ENGL majors should consider taking the one credit </w:t>
        </w:r>
      </w:ins>
    </w:p>
    <w:p w14:paraId="35DEF3A4" w14:textId="6D907F52" w:rsidR="005D0B72" w:rsidRDefault="005D0B72" w:rsidP="005D0B72">
      <w:pPr>
        <w:pStyle w:val="sc-BodyText"/>
        <w:rPr>
          <w:ins w:id="529" w:author="Abbotson, Susan C. W." w:date="2022-11-02T19:17:00Z"/>
        </w:rPr>
      </w:pPr>
      <w:ins w:id="530" w:author="Abbotson, Susan C. W." w:date="2022-11-02T19:21:00Z">
        <w:r w:rsidRPr="005D0B72">
          <w:rPr>
            <w:szCs w:val="16"/>
          </w:rPr>
          <w:t>ENGL 203 (offered Fall) as an elective within their first two years.</w:t>
        </w:r>
      </w:ins>
    </w:p>
    <w:p w14:paraId="4A8F8320" w14:textId="77777777" w:rsidR="005D0B72" w:rsidRDefault="005D0B72" w:rsidP="005D0B72">
      <w:pPr>
        <w:rPr>
          <w:ins w:id="531" w:author="Abbotson, Susan C. W." w:date="2022-11-02T19:17:00Z"/>
          <w:b/>
          <w:bCs/>
          <w:sz w:val="20"/>
          <w:szCs w:val="20"/>
        </w:rPr>
      </w:pPr>
    </w:p>
    <w:p w14:paraId="74B1244D" w14:textId="5B6B9DBF" w:rsidR="005D0B72" w:rsidRPr="0013740C" w:rsidRDefault="005D0B72" w:rsidP="005D0B72">
      <w:pPr>
        <w:rPr>
          <w:ins w:id="532" w:author="Abbotson, Susan C. W." w:date="2022-11-02T19:17:00Z"/>
          <w:b/>
          <w:bCs/>
          <w:sz w:val="20"/>
          <w:szCs w:val="20"/>
        </w:rPr>
      </w:pPr>
      <w:ins w:id="533" w:author="Abbotson, Susan C. W." w:date="2022-11-02T19:17:00Z">
        <w:r w:rsidRPr="0013740C">
          <w:rPr>
            <w:b/>
            <w:bCs/>
            <w:sz w:val="20"/>
            <w:szCs w:val="20"/>
          </w:rPr>
          <w:t>Total Credit Hours: 40</w:t>
        </w:r>
      </w:ins>
    </w:p>
    <w:p w14:paraId="74D892C3" w14:textId="77777777" w:rsidR="005D0B72" w:rsidRDefault="005D0B72" w:rsidP="005D0B72">
      <w:pPr>
        <w:pStyle w:val="sc-BodyText"/>
        <w:rPr>
          <w:ins w:id="534" w:author="Abbotson, Susan C. W." w:date="2022-11-02T19:17:00Z"/>
        </w:rPr>
      </w:pPr>
    </w:p>
    <w:p w14:paraId="36952701" w14:textId="1632E4B2" w:rsidR="005D0B72" w:rsidDel="005D0B72" w:rsidRDefault="005D0B72" w:rsidP="005D0B72">
      <w:pPr>
        <w:pStyle w:val="sc-BodyText"/>
        <w:rPr>
          <w:del w:id="535" w:author="Abbotson, Susan C. W." w:date="2022-11-02T19:17:00Z"/>
        </w:rPr>
      </w:pPr>
      <w:del w:id="536" w:author="Abbotson, Susan C. W." w:date="2022-11-02T19:17:00Z">
        <w:r w:rsidDel="005D0B72">
          <w:delText>TWO COURSES from</w:delText>
        </w:r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76"/>
        <w:gridCol w:w="1116"/>
      </w:tblGrid>
      <w:tr w:rsidR="005D0B72" w:rsidDel="005D0B72" w14:paraId="27E76442" w14:textId="133A2E76" w:rsidTr="0013740C">
        <w:trPr>
          <w:del w:id="537" w:author="Abbotson, Susan C. W." w:date="2022-11-02T19:17:00Z"/>
        </w:trPr>
        <w:tc>
          <w:tcPr>
            <w:tcW w:w="1200" w:type="dxa"/>
          </w:tcPr>
          <w:p w14:paraId="13062E81" w14:textId="397C2F0C" w:rsidR="005D0B72" w:rsidDel="005D0B72" w:rsidRDefault="005D0B72" w:rsidP="0013740C">
            <w:pPr>
              <w:pStyle w:val="sc-Requirement"/>
              <w:rPr>
                <w:del w:id="538" w:author="Abbotson, Susan C. W." w:date="2022-11-02T19:17:00Z"/>
              </w:rPr>
            </w:pPr>
          </w:p>
        </w:tc>
        <w:tc>
          <w:tcPr>
            <w:tcW w:w="2000" w:type="dxa"/>
          </w:tcPr>
          <w:p w14:paraId="6F32B5DF" w14:textId="7AFFF092" w:rsidR="005D0B72" w:rsidDel="005D0B72" w:rsidRDefault="005D0B72" w:rsidP="0013740C">
            <w:pPr>
              <w:pStyle w:val="sc-Requirement"/>
              <w:rPr>
                <w:del w:id="539" w:author="Abbotson, Susan C. W." w:date="2022-11-02T19:17:00Z"/>
              </w:rPr>
            </w:pPr>
            <w:del w:id="540" w:author="Abbotson, Susan C. W." w:date="2022-11-02T19:17:00Z">
              <w:r w:rsidDel="005D0B72">
                <w:delText>Any ONE ENGL literature course at the 200 or 300 level</w:delText>
              </w:r>
            </w:del>
          </w:p>
        </w:tc>
        <w:tc>
          <w:tcPr>
            <w:tcW w:w="476" w:type="dxa"/>
          </w:tcPr>
          <w:p w14:paraId="07780FE5" w14:textId="47BD1297" w:rsidR="005D0B72" w:rsidDel="005D0B72" w:rsidRDefault="005D0B72" w:rsidP="0013740C">
            <w:pPr>
              <w:pStyle w:val="sc-RequirementRight"/>
              <w:rPr>
                <w:del w:id="541" w:author="Abbotson, Susan C. W." w:date="2022-11-02T19:17:00Z"/>
              </w:rPr>
            </w:pPr>
          </w:p>
        </w:tc>
        <w:tc>
          <w:tcPr>
            <w:tcW w:w="1116" w:type="dxa"/>
          </w:tcPr>
          <w:p w14:paraId="24067C9D" w14:textId="3B7F06F1" w:rsidR="005D0B72" w:rsidDel="005D0B72" w:rsidRDefault="005D0B72" w:rsidP="0013740C">
            <w:pPr>
              <w:pStyle w:val="sc-Requirement"/>
              <w:rPr>
                <w:del w:id="542" w:author="Abbotson, Susan C. W." w:date="2022-11-02T19:17:00Z"/>
              </w:rPr>
            </w:pPr>
          </w:p>
        </w:tc>
      </w:tr>
      <w:tr w:rsidR="005D0B72" w:rsidDel="005D0B72" w14:paraId="796D05EB" w14:textId="14A4C1B4" w:rsidTr="0013740C">
        <w:trPr>
          <w:del w:id="543" w:author="Abbotson, Susan C. W." w:date="2022-11-02T19:17:00Z"/>
        </w:trPr>
        <w:tc>
          <w:tcPr>
            <w:tcW w:w="1200" w:type="dxa"/>
          </w:tcPr>
          <w:p w14:paraId="72FE0DEB" w14:textId="3A150F5A" w:rsidR="005D0B72" w:rsidDel="005D0B72" w:rsidRDefault="005D0B72" w:rsidP="0013740C">
            <w:pPr>
              <w:pStyle w:val="sc-Requirement"/>
              <w:rPr>
                <w:del w:id="544" w:author="Abbotson, Susan C. W." w:date="2022-11-02T19:17:00Z"/>
              </w:rPr>
            </w:pPr>
          </w:p>
        </w:tc>
        <w:tc>
          <w:tcPr>
            <w:tcW w:w="2000" w:type="dxa"/>
          </w:tcPr>
          <w:p w14:paraId="1768D753" w14:textId="3403FF17" w:rsidR="005D0B72" w:rsidDel="005D0B72" w:rsidRDefault="005D0B72" w:rsidP="0013740C">
            <w:pPr>
              <w:pStyle w:val="sc-Requirement"/>
              <w:rPr>
                <w:del w:id="545" w:author="Abbotson, Susan C. W." w:date="2022-11-02T19:17:00Z"/>
              </w:rPr>
            </w:pPr>
            <w:del w:id="546" w:author="Abbotson, Susan C. W." w:date="2022-11-02T19:17:00Z">
              <w:r w:rsidDel="005D0B72">
                <w:delText>-Or-</w:delText>
              </w:r>
            </w:del>
          </w:p>
        </w:tc>
        <w:tc>
          <w:tcPr>
            <w:tcW w:w="476" w:type="dxa"/>
          </w:tcPr>
          <w:p w14:paraId="2C1954CF" w14:textId="185DDCFD" w:rsidR="005D0B72" w:rsidDel="005D0B72" w:rsidRDefault="005D0B72" w:rsidP="0013740C">
            <w:pPr>
              <w:pStyle w:val="sc-RequirementRight"/>
              <w:rPr>
                <w:del w:id="547" w:author="Abbotson, Susan C. W." w:date="2022-11-02T19:17:00Z"/>
              </w:rPr>
            </w:pPr>
          </w:p>
        </w:tc>
        <w:tc>
          <w:tcPr>
            <w:tcW w:w="1116" w:type="dxa"/>
          </w:tcPr>
          <w:p w14:paraId="62D751E1" w14:textId="63F3A243" w:rsidR="005D0B72" w:rsidDel="005D0B72" w:rsidRDefault="005D0B72" w:rsidP="0013740C">
            <w:pPr>
              <w:pStyle w:val="sc-Requirement"/>
              <w:rPr>
                <w:del w:id="548" w:author="Abbotson, Susan C. W." w:date="2022-11-02T19:17:00Z"/>
              </w:rPr>
            </w:pPr>
          </w:p>
        </w:tc>
      </w:tr>
      <w:tr w:rsidR="005D0B72" w:rsidDel="005D0B72" w14:paraId="25F5F0DA" w14:textId="4290BA38" w:rsidTr="0013740C">
        <w:trPr>
          <w:del w:id="549" w:author="Abbotson, Susan C. W." w:date="2022-11-02T19:17:00Z"/>
        </w:trPr>
        <w:tc>
          <w:tcPr>
            <w:tcW w:w="1200" w:type="dxa"/>
          </w:tcPr>
          <w:p w14:paraId="6688F8C3" w14:textId="34D545DA" w:rsidR="005D0B72" w:rsidDel="005D0B72" w:rsidRDefault="005D0B72" w:rsidP="0013740C">
            <w:pPr>
              <w:pStyle w:val="sc-Requirement"/>
              <w:rPr>
                <w:del w:id="550" w:author="Abbotson, Susan C. W." w:date="2022-11-02T19:17:00Z"/>
              </w:rPr>
            </w:pPr>
            <w:del w:id="551" w:author="Abbotson, Susan C. W." w:date="2022-11-02T19:17:00Z">
              <w:r w:rsidDel="005D0B72">
                <w:delText>ENGL 350</w:delText>
              </w:r>
            </w:del>
          </w:p>
        </w:tc>
        <w:tc>
          <w:tcPr>
            <w:tcW w:w="2000" w:type="dxa"/>
          </w:tcPr>
          <w:p w14:paraId="2FBC3C5D" w14:textId="279F9E99" w:rsidR="005D0B72" w:rsidDel="005D0B72" w:rsidRDefault="005D0B72" w:rsidP="0013740C">
            <w:pPr>
              <w:pStyle w:val="sc-Requirement"/>
              <w:rPr>
                <w:del w:id="552" w:author="Abbotson, Susan C. W." w:date="2022-11-02T19:17:00Z"/>
              </w:rPr>
            </w:pPr>
            <w:del w:id="553" w:author="Abbotson, Susan C. W." w:date="2022-11-02T19:17:00Z">
              <w:r w:rsidDel="005D0B72">
                <w:delText>Topics Course in English</w:delText>
              </w:r>
            </w:del>
          </w:p>
        </w:tc>
        <w:tc>
          <w:tcPr>
            <w:tcW w:w="476" w:type="dxa"/>
          </w:tcPr>
          <w:p w14:paraId="6364885C" w14:textId="192A01BE" w:rsidR="005D0B72" w:rsidDel="005D0B72" w:rsidRDefault="005D0B72" w:rsidP="0013740C">
            <w:pPr>
              <w:pStyle w:val="sc-RequirementRight"/>
              <w:rPr>
                <w:del w:id="554" w:author="Abbotson, Susan C. W." w:date="2022-11-02T19:17:00Z"/>
              </w:rPr>
            </w:pPr>
            <w:del w:id="555" w:author="Abbotson, Susan C. W." w:date="2022-11-02T19:17:00Z">
              <w:r w:rsidDel="005D0B72">
                <w:delText>4</w:delText>
              </w:r>
            </w:del>
          </w:p>
        </w:tc>
        <w:tc>
          <w:tcPr>
            <w:tcW w:w="1116" w:type="dxa"/>
          </w:tcPr>
          <w:p w14:paraId="22D023B1" w14:textId="19C20043" w:rsidR="005D0B72" w:rsidDel="005D0B72" w:rsidRDefault="005D0B72" w:rsidP="0013740C">
            <w:pPr>
              <w:pStyle w:val="sc-Requirement"/>
              <w:rPr>
                <w:del w:id="556" w:author="Abbotson, Susan C. W." w:date="2022-11-02T19:17:00Z"/>
              </w:rPr>
            </w:pPr>
            <w:del w:id="557" w:author="Abbotson, Susan C. W." w:date="2022-11-02T19:17:00Z">
              <w:r w:rsidDel="005D0B72">
                <w:delText>As needed</w:delText>
              </w:r>
            </w:del>
          </w:p>
        </w:tc>
      </w:tr>
      <w:tr w:rsidR="005D0B72" w:rsidDel="005D0B72" w14:paraId="15864425" w14:textId="5BE05A3E" w:rsidTr="0013740C">
        <w:trPr>
          <w:del w:id="558" w:author="Abbotson, Susan C. W." w:date="2022-11-02T19:17:00Z"/>
        </w:trPr>
        <w:tc>
          <w:tcPr>
            <w:tcW w:w="1200" w:type="dxa"/>
          </w:tcPr>
          <w:p w14:paraId="6725B3D5" w14:textId="4544D2CE" w:rsidR="005D0B72" w:rsidDel="005D0B72" w:rsidRDefault="005D0B72" w:rsidP="0013740C">
            <w:pPr>
              <w:pStyle w:val="sc-Requirement"/>
              <w:rPr>
                <w:del w:id="559" w:author="Abbotson, Susan C. W." w:date="2022-11-02T19:17:00Z"/>
              </w:rPr>
            </w:pPr>
          </w:p>
        </w:tc>
        <w:tc>
          <w:tcPr>
            <w:tcW w:w="2000" w:type="dxa"/>
          </w:tcPr>
          <w:p w14:paraId="2C70EE03" w14:textId="58402EF3" w:rsidR="005D0B72" w:rsidDel="005D0B72" w:rsidRDefault="005D0B72" w:rsidP="0013740C">
            <w:pPr>
              <w:pStyle w:val="sc-Requirement"/>
              <w:rPr>
                <w:del w:id="560" w:author="Abbotson, Susan C. W." w:date="2022-11-02T19:17:00Z"/>
              </w:rPr>
            </w:pPr>
            <w:del w:id="561" w:author="Abbotson, Susan C. W." w:date="2022-11-02T19:17:00Z">
              <w:r w:rsidDel="005D0B72">
                <w:delText> </w:delText>
              </w:r>
            </w:del>
          </w:p>
        </w:tc>
        <w:tc>
          <w:tcPr>
            <w:tcW w:w="476" w:type="dxa"/>
          </w:tcPr>
          <w:p w14:paraId="0367B7B2" w14:textId="3155FB9E" w:rsidR="005D0B72" w:rsidDel="005D0B72" w:rsidRDefault="005D0B72" w:rsidP="0013740C">
            <w:pPr>
              <w:pStyle w:val="sc-RequirementRight"/>
              <w:rPr>
                <w:del w:id="562" w:author="Abbotson, Susan C. W." w:date="2022-11-02T19:17:00Z"/>
              </w:rPr>
            </w:pPr>
          </w:p>
        </w:tc>
        <w:tc>
          <w:tcPr>
            <w:tcW w:w="1116" w:type="dxa"/>
          </w:tcPr>
          <w:p w14:paraId="3CFEC988" w14:textId="4AA29FFC" w:rsidR="005D0B72" w:rsidDel="005D0B72" w:rsidRDefault="005D0B72" w:rsidP="0013740C">
            <w:pPr>
              <w:pStyle w:val="sc-Requirement"/>
              <w:rPr>
                <w:del w:id="563" w:author="Abbotson, Susan C. W." w:date="2022-11-02T19:17:00Z"/>
              </w:rPr>
            </w:pPr>
          </w:p>
        </w:tc>
      </w:tr>
      <w:tr w:rsidR="005D0B72" w:rsidDel="005D0B72" w14:paraId="406B4A77" w14:textId="47A56546" w:rsidTr="0013740C">
        <w:trPr>
          <w:del w:id="564" w:author="Abbotson, Susan C. W." w:date="2022-11-02T19:17:00Z"/>
        </w:trPr>
        <w:tc>
          <w:tcPr>
            <w:tcW w:w="1200" w:type="dxa"/>
          </w:tcPr>
          <w:p w14:paraId="5AF0FBD5" w14:textId="26786692" w:rsidR="005D0B72" w:rsidDel="005D0B72" w:rsidRDefault="005D0B72" w:rsidP="0013740C">
            <w:pPr>
              <w:pStyle w:val="sc-Requirement"/>
              <w:rPr>
                <w:del w:id="565" w:author="Abbotson, Susan C. W." w:date="2022-11-02T19:17:00Z"/>
              </w:rPr>
            </w:pPr>
            <w:del w:id="566" w:author="Abbotson, Susan C. W." w:date="2022-11-02T19:17:00Z">
              <w:r w:rsidDel="005D0B72">
                <w:delText>ENGL 373W</w:delText>
              </w:r>
            </w:del>
          </w:p>
        </w:tc>
        <w:tc>
          <w:tcPr>
            <w:tcW w:w="2000" w:type="dxa"/>
          </w:tcPr>
          <w:p w14:paraId="69FA03A7" w14:textId="4FA5D844" w:rsidR="005D0B72" w:rsidDel="005D0B72" w:rsidRDefault="005D0B72" w:rsidP="0013740C">
            <w:pPr>
              <w:pStyle w:val="sc-Requirement"/>
              <w:rPr>
                <w:del w:id="567" w:author="Abbotson, Susan C. W." w:date="2022-11-02T19:17:00Z"/>
              </w:rPr>
            </w:pPr>
            <w:del w:id="568" w:author="Abbotson, Susan C. W." w:date="2022-11-02T19:17:00Z">
              <w:r w:rsidDel="005D0B72">
                <w:delText>Intermediate Creative Writing, Nonfiction Prose</w:delText>
              </w:r>
            </w:del>
          </w:p>
        </w:tc>
        <w:tc>
          <w:tcPr>
            <w:tcW w:w="476" w:type="dxa"/>
          </w:tcPr>
          <w:p w14:paraId="376AFF60" w14:textId="7DD9351E" w:rsidR="005D0B72" w:rsidDel="005D0B72" w:rsidRDefault="005D0B72" w:rsidP="0013740C">
            <w:pPr>
              <w:pStyle w:val="sc-RequirementRight"/>
              <w:rPr>
                <w:del w:id="569" w:author="Abbotson, Susan C. W." w:date="2022-11-02T19:17:00Z"/>
              </w:rPr>
            </w:pPr>
            <w:del w:id="570" w:author="Abbotson, Susan C. W." w:date="2022-11-02T19:17:00Z">
              <w:r w:rsidDel="005D0B72">
                <w:delText>4</w:delText>
              </w:r>
            </w:del>
          </w:p>
        </w:tc>
        <w:tc>
          <w:tcPr>
            <w:tcW w:w="1116" w:type="dxa"/>
          </w:tcPr>
          <w:p w14:paraId="1ED3DA52" w14:textId="3C709F8B" w:rsidR="005D0B72" w:rsidDel="005D0B72" w:rsidRDefault="005D0B72" w:rsidP="0013740C">
            <w:pPr>
              <w:pStyle w:val="sc-Requirement"/>
              <w:rPr>
                <w:del w:id="571" w:author="Abbotson, Susan C. W." w:date="2022-11-02T19:17:00Z"/>
              </w:rPr>
            </w:pPr>
            <w:del w:id="572" w:author="Abbotson, Susan C. W." w:date="2022-11-02T19:17:00Z">
              <w:r w:rsidDel="005D0B72">
                <w:delText>As needed</w:delText>
              </w:r>
            </w:del>
          </w:p>
        </w:tc>
      </w:tr>
      <w:tr w:rsidR="005D0B72" w:rsidDel="005D0B72" w14:paraId="4485917F" w14:textId="18B220C7" w:rsidTr="0013740C">
        <w:trPr>
          <w:del w:id="573" w:author="Abbotson, Susan C. W." w:date="2022-11-02T19:17:00Z"/>
        </w:trPr>
        <w:tc>
          <w:tcPr>
            <w:tcW w:w="1200" w:type="dxa"/>
          </w:tcPr>
          <w:p w14:paraId="6F14866D" w14:textId="2F2AF6BD" w:rsidR="005D0B72" w:rsidDel="005D0B72" w:rsidRDefault="005D0B72" w:rsidP="0013740C">
            <w:pPr>
              <w:pStyle w:val="sc-Requirement"/>
              <w:rPr>
                <w:del w:id="574" w:author="Abbotson, Susan C. W." w:date="2022-11-02T19:17:00Z"/>
              </w:rPr>
            </w:pPr>
          </w:p>
        </w:tc>
        <w:tc>
          <w:tcPr>
            <w:tcW w:w="2000" w:type="dxa"/>
          </w:tcPr>
          <w:p w14:paraId="01760394" w14:textId="5BD731A2" w:rsidR="005D0B72" w:rsidDel="005D0B72" w:rsidRDefault="005D0B72" w:rsidP="0013740C">
            <w:pPr>
              <w:pStyle w:val="sc-Requirement"/>
              <w:rPr>
                <w:del w:id="575" w:author="Abbotson, Susan C. W." w:date="2022-11-02T19:17:00Z"/>
              </w:rPr>
            </w:pPr>
            <w:del w:id="576" w:author="Abbotson, Susan C. W." w:date="2022-11-02T19:17:00Z">
              <w:r w:rsidDel="005D0B72">
                <w:delText> </w:delText>
              </w:r>
            </w:del>
          </w:p>
        </w:tc>
        <w:tc>
          <w:tcPr>
            <w:tcW w:w="476" w:type="dxa"/>
          </w:tcPr>
          <w:p w14:paraId="27740189" w14:textId="6997FD80" w:rsidR="005D0B72" w:rsidDel="005D0B72" w:rsidRDefault="005D0B72" w:rsidP="0013740C">
            <w:pPr>
              <w:pStyle w:val="sc-RequirementRight"/>
              <w:rPr>
                <w:del w:id="577" w:author="Abbotson, Susan C. W." w:date="2022-11-02T19:17:00Z"/>
              </w:rPr>
            </w:pPr>
          </w:p>
        </w:tc>
        <w:tc>
          <w:tcPr>
            <w:tcW w:w="1116" w:type="dxa"/>
          </w:tcPr>
          <w:p w14:paraId="286BA429" w14:textId="06E4F5B0" w:rsidR="005D0B72" w:rsidDel="005D0B72" w:rsidRDefault="005D0B72" w:rsidP="0013740C">
            <w:pPr>
              <w:pStyle w:val="sc-Requirement"/>
              <w:rPr>
                <w:del w:id="578" w:author="Abbotson, Susan C. W." w:date="2022-11-02T19:17:00Z"/>
              </w:rPr>
            </w:pPr>
          </w:p>
        </w:tc>
      </w:tr>
      <w:tr w:rsidR="005D0B72" w:rsidDel="005D0B72" w14:paraId="705164FE" w14:textId="36AF46BC" w:rsidTr="0013740C">
        <w:trPr>
          <w:del w:id="579" w:author="Abbotson, Susan C. W." w:date="2022-11-02T19:17:00Z"/>
        </w:trPr>
        <w:tc>
          <w:tcPr>
            <w:tcW w:w="1200" w:type="dxa"/>
          </w:tcPr>
          <w:p w14:paraId="532B9A1A" w14:textId="13311610" w:rsidR="005D0B72" w:rsidDel="005D0B72" w:rsidRDefault="005D0B72" w:rsidP="0013740C">
            <w:pPr>
              <w:pStyle w:val="sc-Requirement"/>
              <w:rPr>
                <w:del w:id="580" w:author="Abbotson, Susan C. W." w:date="2022-11-02T19:17:00Z"/>
              </w:rPr>
            </w:pPr>
            <w:del w:id="581" w:author="Abbotson, Susan C. W." w:date="2022-11-02T19:17:00Z">
              <w:r w:rsidDel="005D0B72">
                <w:delText>ENGL 375</w:delText>
              </w:r>
            </w:del>
          </w:p>
        </w:tc>
        <w:tc>
          <w:tcPr>
            <w:tcW w:w="2000" w:type="dxa"/>
          </w:tcPr>
          <w:p w14:paraId="4AC3BB40" w14:textId="752BD2B2" w:rsidR="005D0B72" w:rsidDel="005D0B72" w:rsidRDefault="005D0B72" w:rsidP="0013740C">
            <w:pPr>
              <w:pStyle w:val="sc-Requirement"/>
              <w:rPr>
                <w:del w:id="582" w:author="Abbotson, Susan C. W." w:date="2022-11-02T19:17:00Z"/>
              </w:rPr>
            </w:pPr>
            <w:del w:id="583" w:author="Abbotson, Susan C. W." w:date="2022-11-02T19:17:00Z">
              <w:r w:rsidDel="005D0B72">
                <w:delText>Shoreline Production: Selection and Editing</w:delText>
              </w:r>
            </w:del>
          </w:p>
        </w:tc>
        <w:tc>
          <w:tcPr>
            <w:tcW w:w="476" w:type="dxa"/>
          </w:tcPr>
          <w:p w14:paraId="51F35DFE" w14:textId="64F30490" w:rsidR="005D0B72" w:rsidDel="005D0B72" w:rsidRDefault="005D0B72" w:rsidP="0013740C">
            <w:pPr>
              <w:pStyle w:val="sc-RequirementRight"/>
              <w:rPr>
                <w:del w:id="584" w:author="Abbotson, Susan C. W." w:date="2022-11-02T19:17:00Z"/>
              </w:rPr>
            </w:pPr>
            <w:del w:id="585" w:author="Abbotson, Susan C. W." w:date="2022-11-02T19:17:00Z">
              <w:r w:rsidDel="005D0B72">
                <w:delText>2</w:delText>
              </w:r>
            </w:del>
          </w:p>
        </w:tc>
        <w:tc>
          <w:tcPr>
            <w:tcW w:w="1116" w:type="dxa"/>
          </w:tcPr>
          <w:p w14:paraId="0069A7A7" w14:textId="3C76DAA9" w:rsidR="005D0B72" w:rsidDel="005D0B72" w:rsidRDefault="005D0B72" w:rsidP="0013740C">
            <w:pPr>
              <w:pStyle w:val="sc-Requirement"/>
              <w:rPr>
                <w:del w:id="586" w:author="Abbotson, Susan C. W." w:date="2022-11-02T19:17:00Z"/>
              </w:rPr>
            </w:pPr>
            <w:del w:id="587" w:author="Abbotson, Susan C. W." w:date="2022-11-02T19:17:00Z">
              <w:r w:rsidDel="005D0B72">
                <w:delText>F</w:delText>
              </w:r>
            </w:del>
          </w:p>
        </w:tc>
      </w:tr>
      <w:tr w:rsidR="005D0B72" w:rsidDel="005D0B72" w14:paraId="19DCAF24" w14:textId="19975A01" w:rsidTr="0013740C">
        <w:trPr>
          <w:del w:id="588" w:author="Abbotson, Susan C. W." w:date="2022-11-02T19:17:00Z"/>
        </w:trPr>
        <w:tc>
          <w:tcPr>
            <w:tcW w:w="1200" w:type="dxa"/>
          </w:tcPr>
          <w:p w14:paraId="7D9C4E5F" w14:textId="7D395CC1" w:rsidR="005D0B72" w:rsidDel="005D0B72" w:rsidRDefault="005D0B72" w:rsidP="0013740C">
            <w:pPr>
              <w:pStyle w:val="sc-Requirement"/>
              <w:rPr>
                <w:del w:id="589" w:author="Abbotson, Susan C. W." w:date="2022-11-02T19:17:00Z"/>
              </w:rPr>
            </w:pPr>
          </w:p>
        </w:tc>
        <w:tc>
          <w:tcPr>
            <w:tcW w:w="2000" w:type="dxa"/>
          </w:tcPr>
          <w:p w14:paraId="70778287" w14:textId="01FA859F" w:rsidR="005D0B72" w:rsidDel="005D0B72" w:rsidRDefault="005D0B72" w:rsidP="0013740C">
            <w:pPr>
              <w:pStyle w:val="sc-Requirement"/>
              <w:rPr>
                <w:del w:id="590" w:author="Abbotson, Susan C. W." w:date="2022-11-02T19:17:00Z"/>
              </w:rPr>
            </w:pPr>
            <w:del w:id="591" w:author="Abbotson, Susan C. W." w:date="2022-11-02T19:17:00Z">
              <w:r w:rsidDel="005D0B72">
                <w:delText>-And-</w:delText>
              </w:r>
            </w:del>
          </w:p>
        </w:tc>
        <w:tc>
          <w:tcPr>
            <w:tcW w:w="476" w:type="dxa"/>
          </w:tcPr>
          <w:p w14:paraId="33D7642A" w14:textId="02E4D8C4" w:rsidR="005D0B72" w:rsidDel="005D0B72" w:rsidRDefault="005D0B72" w:rsidP="0013740C">
            <w:pPr>
              <w:pStyle w:val="sc-RequirementRight"/>
              <w:rPr>
                <w:del w:id="592" w:author="Abbotson, Susan C. W." w:date="2022-11-02T19:17:00Z"/>
              </w:rPr>
            </w:pPr>
          </w:p>
        </w:tc>
        <w:tc>
          <w:tcPr>
            <w:tcW w:w="1116" w:type="dxa"/>
          </w:tcPr>
          <w:p w14:paraId="692A611E" w14:textId="205C8CEE" w:rsidR="005D0B72" w:rsidDel="005D0B72" w:rsidRDefault="005D0B72" w:rsidP="0013740C">
            <w:pPr>
              <w:pStyle w:val="sc-Requirement"/>
              <w:rPr>
                <w:del w:id="593" w:author="Abbotson, Susan C. W." w:date="2022-11-02T19:17:00Z"/>
              </w:rPr>
            </w:pPr>
          </w:p>
        </w:tc>
      </w:tr>
      <w:tr w:rsidR="005D0B72" w:rsidDel="005D0B72" w14:paraId="6F6CDA21" w14:textId="51DB00B9" w:rsidTr="0013740C">
        <w:trPr>
          <w:del w:id="594" w:author="Abbotson, Susan C. W." w:date="2022-11-02T19:17:00Z"/>
        </w:trPr>
        <w:tc>
          <w:tcPr>
            <w:tcW w:w="1200" w:type="dxa"/>
          </w:tcPr>
          <w:p w14:paraId="4237B97E" w14:textId="543B52EC" w:rsidR="005D0B72" w:rsidDel="005D0B72" w:rsidRDefault="005D0B72" w:rsidP="0013740C">
            <w:pPr>
              <w:pStyle w:val="sc-Requirement"/>
              <w:rPr>
                <w:del w:id="595" w:author="Abbotson, Susan C. W." w:date="2022-11-02T19:17:00Z"/>
              </w:rPr>
            </w:pPr>
            <w:del w:id="596" w:author="Abbotson, Susan C. W." w:date="2022-11-02T19:17:00Z">
              <w:r w:rsidDel="005D0B72">
                <w:delText>ENGL 376</w:delText>
              </w:r>
            </w:del>
          </w:p>
        </w:tc>
        <w:tc>
          <w:tcPr>
            <w:tcW w:w="2000" w:type="dxa"/>
          </w:tcPr>
          <w:p w14:paraId="6ED3E033" w14:textId="3EF9E111" w:rsidR="005D0B72" w:rsidDel="005D0B72" w:rsidRDefault="005D0B72" w:rsidP="0013740C">
            <w:pPr>
              <w:pStyle w:val="sc-Requirement"/>
              <w:rPr>
                <w:del w:id="597" w:author="Abbotson, Susan C. W." w:date="2022-11-02T19:17:00Z"/>
              </w:rPr>
            </w:pPr>
            <w:del w:id="598" w:author="Abbotson, Susan C. W." w:date="2022-11-02T19:17:00Z">
              <w:r w:rsidDel="005D0B72">
                <w:delText>Shoreline Production: Design and Distribution</w:delText>
              </w:r>
            </w:del>
          </w:p>
        </w:tc>
        <w:tc>
          <w:tcPr>
            <w:tcW w:w="476" w:type="dxa"/>
          </w:tcPr>
          <w:p w14:paraId="514D0507" w14:textId="05C7913E" w:rsidR="005D0B72" w:rsidDel="005D0B72" w:rsidRDefault="005D0B72" w:rsidP="0013740C">
            <w:pPr>
              <w:pStyle w:val="sc-RequirementRight"/>
              <w:rPr>
                <w:del w:id="599" w:author="Abbotson, Susan C. W." w:date="2022-11-02T19:17:00Z"/>
              </w:rPr>
            </w:pPr>
            <w:del w:id="600" w:author="Abbotson, Susan C. W." w:date="2022-11-02T19:17:00Z">
              <w:r w:rsidDel="005D0B72">
                <w:delText>2</w:delText>
              </w:r>
            </w:del>
          </w:p>
        </w:tc>
        <w:tc>
          <w:tcPr>
            <w:tcW w:w="1116" w:type="dxa"/>
          </w:tcPr>
          <w:p w14:paraId="12C6CB2B" w14:textId="45A1237B" w:rsidR="005D0B72" w:rsidDel="005D0B72" w:rsidRDefault="005D0B72" w:rsidP="0013740C">
            <w:pPr>
              <w:pStyle w:val="sc-Requirement"/>
              <w:rPr>
                <w:del w:id="601" w:author="Abbotson, Susan C. W." w:date="2022-11-02T19:17:00Z"/>
              </w:rPr>
            </w:pPr>
            <w:del w:id="602" w:author="Abbotson, Susan C. W." w:date="2022-11-02T19:17:00Z">
              <w:r w:rsidDel="005D0B72">
                <w:delText>Sp</w:delText>
              </w:r>
            </w:del>
          </w:p>
        </w:tc>
      </w:tr>
      <w:tr w:rsidR="005D0B72" w:rsidDel="005D0B72" w14:paraId="44D709CC" w14:textId="53BCDECD" w:rsidTr="0013740C">
        <w:trPr>
          <w:del w:id="603" w:author="Abbotson, Susan C. W." w:date="2022-11-02T19:17:00Z"/>
        </w:trPr>
        <w:tc>
          <w:tcPr>
            <w:tcW w:w="1200" w:type="dxa"/>
          </w:tcPr>
          <w:p w14:paraId="3DF915F4" w14:textId="59B78748" w:rsidR="005D0B72" w:rsidDel="005D0B72" w:rsidRDefault="005D0B72" w:rsidP="0013740C">
            <w:pPr>
              <w:pStyle w:val="sc-Requirement"/>
              <w:rPr>
                <w:del w:id="604" w:author="Abbotson, Susan C. W." w:date="2022-11-02T19:17:00Z"/>
              </w:rPr>
            </w:pPr>
          </w:p>
        </w:tc>
        <w:tc>
          <w:tcPr>
            <w:tcW w:w="2000" w:type="dxa"/>
          </w:tcPr>
          <w:p w14:paraId="17CC161F" w14:textId="1F4BEC77" w:rsidR="005D0B72" w:rsidDel="005D0B72" w:rsidRDefault="005D0B72" w:rsidP="0013740C">
            <w:pPr>
              <w:pStyle w:val="sc-Requirement"/>
              <w:rPr>
                <w:del w:id="605" w:author="Abbotson, Susan C. W." w:date="2022-11-02T19:17:00Z"/>
              </w:rPr>
            </w:pPr>
            <w:del w:id="606" w:author="Abbotson, Susan C. W." w:date="2022-11-02T19:17:00Z">
              <w:r w:rsidDel="005D0B72">
                <w:delText> </w:delText>
              </w:r>
            </w:del>
          </w:p>
        </w:tc>
        <w:tc>
          <w:tcPr>
            <w:tcW w:w="476" w:type="dxa"/>
          </w:tcPr>
          <w:p w14:paraId="0B796CFF" w14:textId="3EBB4B00" w:rsidR="005D0B72" w:rsidDel="005D0B72" w:rsidRDefault="005D0B72" w:rsidP="0013740C">
            <w:pPr>
              <w:pStyle w:val="sc-RequirementRight"/>
              <w:rPr>
                <w:del w:id="607" w:author="Abbotson, Susan C. W." w:date="2022-11-02T19:17:00Z"/>
              </w:rPr>
            </w:pPr>
          </w:p>
        </w:tc>
        <w:tc>
          <w:tcPr>
            <w:tcW w:w="1116" w:type="dxa"/>
          </w:tcPr>
          <w:p w14:paraId="4C571BEC" w14:textId="32391A90" w:rsidR="005D0B72" w:rsidDel="005D0B72" w:rsidRDefault="005D0B72" w:rsidP="0013740C">
            <w:pPr>
              <w:pStyle w:val="sc-Requirement"/>
              <w:rPr>
                <w:del w:id="608" w:author="Abbotson, Susan C. W." w:date="2022-11-02T19:17:00Z"/>
              </w:rPr>
            </w:pPr>
          </w:p>
        </w:tc>
      </w:tr>
      <w:tr w:rsidR="005D0B72" w:rsidDel="005D0B72" w14:paraId="755B1BF0" w14:textId="1EE78F2A" w:rsidTr="0013740C">
        <w:trPr>
          <w:del w:id="609" w:author="Abbotson, Susan C. W." w:date="2022-11-02T19:17:00Z"/>
        </w:trPr>
        <w:tc>
          <w:tcPr>
            <w:tcW w:w="1200" w:type="dxa"/>
          </w:tcPr>
          <w:p w14:paraId="089FA184" w14:textId="45C2E477" w:rsidR="005D0B72" w:rsidDel="005D0B72" w:rsidRDefault="005D0B72" w:rsidP="0013740C">
            <w:pPr>
              <w:pStyle w:val="sc-Requirement"/>
              <w:rPr>
                <w:del w:id="610" w:author="Abbotson, Susan C. W." w:date="2022-11-02T19:17:00Z"/>
              </w:rPr>
            </w:pPr>
            <w:del w:id="611" w:author="Abbotson, Susan C. W." w:date="2022-11-02T19:17:00Z">
              <w:r w:rsidDel="005D0B72">
                <w:delText>ENGL 432</w:delText>
              </w:r>
            </w:del>
          </w:p>
        </w:tc>
        <w:tc>
          <w:tcPr>
            <w:tcW w:w="2000" w:type="dxa"/>
          </w:tcPr>
          <w:p w14:paraId="6F040696" w14:textId="44C7DAE5" w:rsidR="005D0B72" w:rsidDel="005D0B72" w:rsidRDefault="005D0B72" w:rsidP="0013740C">
            <w:pPr>
              <w:pStyle w:val="sc-Requirement"/>
              <w:rPr>
                <w:del w:id="612" w:author="Abbotson, Susan C. W." w:date="2022-11-02T19:17:00Z"/>
              </w:rPr>
            </w:pPr>
            <w:del w:id="613" w:author="Abbotson, Susan C. W." w:date="2022-11-02T19:17:00Z">
              <w:r w:rsidDel="005D0B72">
                <w:delText>Studies in the English Language</w:delText>
              </w:r>
            </w:del>
          </w:p>
        </w:tc>
        <w:tc>
          <w:tcPr>
            <w:tcW w:w="476" w:type="dxa"/>
          </w:tcPr>
          <w:p w14:paraId="087DAD32" w14:textId="30321946" w:rsidR="005D0B72" w:rsidDel="005D0B72" w:rsidRDefault="005D0B72" w:rsidP="0013740C">
            <w:pPr>
              <w:pStyle w:val="sc-RequirementRight"/>
              <w:rPr>
                <w:del w:id="614" w:author="Abbotson, Susan C. W." w:date="2022-11-02T19:17:00Z"/>
              </w:rPr>
            </w:pPr>
            <w:del w:id="615" w:author="Abbotson, Susan C. W." w:date="2022-11-02T19:17:00Z">
              <w:r w:rsidDel="005D0B72">
                <w:delText>4</w:delText>
              </w:r>
            </w:del>
          </w:p>
        </w:tc>
        <w:tc>
          <w:tcPr>
            <w:tcW w:w="1116" w:type="dxa"/>
          </w:tcPr>
          <w:p w14:paraId="5869FEA6" w14:textId="64FB7C97" w:rsidR="005D0B72" w:rsidDel="005D0B72" w:rsidRDefault="005D0B72" w:rsidP="0013740C">
            <w:pPr>
              <w:pStyle w:val="sc-Requirement"/>
              <w:rPr>
                <w:del w:id="616" w:author="Abbotson, Susan C. W." w:date="2022-11-02T19:17:00Z"/>
              </w:rPr>
            </w:pPr>
            <w:del w:id="617" w:author="Abbotson, Susan C. W." w:date="2022-11-02T19:17:00Z">
              <w:r w:rsidDel="005D0B72">
                <w:delText>As needed</w:delText>
              </w:r>
            </w:del>
          </w:p>
        </w:tc>
      </w:tr>
    </w:tbl>
    <w:p w14:paraId="1CB4E515" w14:textId="37C1561B" w:rsidR="00A95794" w:rsidRDefault="00A95794" w:rsidP="00A95794">
      <w:pPr>
        <w:pStyle w:val="sc-AwardHeading"/>
      </w:pPr>
      <w:r>
        <w:t>English Minor</w:t>
      </w:r>
      <w:bookmarkEnd w:id="482"/>
      <w:r>
        <w:fldChar w:fldCharType="begin"/>
      </w:r>
      <w:r>
        <w:instrText xml:space="preserve"> XE "English Minor" </w:instrText>
      </w:r>
      <w:r>
        <w:fldChar w:fldCharType="end"/>
      </w:r>
    </w:p>
    <w:p w14:paraId="62C51DE2" w14:textId="77777777" w:rsidR="00A95794" w:rsidRDefault="00A95794" w:rsidP="00A95794">
      <w:pPr>
        <w:pStyle w:val="sc-RequirementsHeading"/>
      </w:pPr>
      <w:bookmarkStart w:id="618" w:name="5813329A3D844F18B7B6A6EF0332D53B"/>
      <w:r>
        <w:t>Course Requirements</w:t>
      </w:r>
      <w:bookmarkEnd w:id="618"/>
    </w:p>
    <w:p w14:paraId="24C19E36" w14:textId="4D57C5FA" w:rsidR="00A95794" w:rsidRDefault="00A95794" w:rsidP="002E6004">
      <w:pPr>
        <w:pStyle w:val="sc-BodyText"/>
      </w:pPr>
      <w:r>
        <w:t>The minor in English consists of a minimum of 20 credit hours (five courses), 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</w:tblGrid>
      <w:tr w:rsidR="00A95794" w14:paraId="0AE2AA53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32DF3BA9" w14:textId="77777777" w:rsidR="00A95794" w:rsidRDefault="00A95794" w:rsidP="002A35D6">
            <w:pPr>
              <w:pStyle w:val="sc-Requirement"/>
            </w:pPr>
            <w:r>
              <w:t>ENGL 200W</w:t>
            </w:r>
          </w:p>
        </w:tc>
        <w:tc>
          <w:tcPr>
            <w:tcW w:w="2000" w:type="dxa"/>
          </w:tcPr>
          <w:p w14:paraId="39008528" w14:textId="24246BB5" w:rsidR="00A95794" w:rsidRDefault="00A95794" w:rsidP="002A35D6">
            <w:pPr>
              <w:pStyle w:val="sc-Requirement"/>
            </w:pPr>
            <w:r>
              <w:t>Reading Literature and Culture</w:t>
            </w:r>
          </w:p>
        </w:tc>
        <w:tc>
          <w:tcPr>
            <w:tcW w:w="450" w:type="dxa"/>
          </w:tcPr>
          <w:p w14:paraId="6401234D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AB41DA9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E6004" w14:paraId="168CCB96" w14:textId="77777777" w:rsidTr="002A35D6">
        <w:tc>
          <w:tcPr>
            <w:tcW w:w="1200" w:type="dxa"/>
          </w:tcPr>
          <w:p w14:paraId="34ACE208" w14:textId="40F12B46" w:rsidR="00A95794" w:rsidRDefault="00A95794" w:rsidP="002A35D6">
            <w:pPr>
              <w:pStyle w:val="sc-Requirement"/>
            </w:pPr>
            <w:r>
              <w:t>ENGL 300W</w:t>
            </w:r>
          </w:p>
        </w:tc>
        <w:tc>
          <w:tcPr>
            <w:tcW w:w="2000" w:type="dxa"/>
          </w:tcPr>
          <w:p w14:paraId="6768295E" w14:textId="054E2C81" w:rsidR="00A95794" w:rsidRDefault="00A95794" w:rsidP="002A35D6">
            <w:pPr>
              <w:pStyle w:val="sc-Requirement"/>
            </w:pPr>
            <w:r>
              <w:t>Introduction to Theory and Criticism</w:t>
            </w:r>
          </w:p>
        </w:tc>
        <w:tc>
          <w:tcPr>
            <w:tcW w:w="450" w:type="dxa"/>
          </w:tcPr>
          <w:p w14:paraId="2207DA89" w14:textId="6DDA377B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22577604" w14:textId="7F65EEAE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7B503B8B" w14:textId="0AA13985" w:rsidR="00A95794" w:rsidRDefault="00A95794" w:rsidP="00A95794">
      <w:pPr>
        <w:pStyle w:val="sc-RequirementsSubheading"/>
      </w:pPr>
      <w:bookmarkStart w:id="619" w:name="1505CC400EB94AD48B6CFDB9DAD64F8B"/>
      <w:r>
        <w:t>THREE 300- or 400-level English courses</w:t>
      </w:r>
      <w:bookmarkEnd w:id="619"/>
      <w:ins w:id="620" w:author="Abbotson, Susan C. W." w:date="2022-10-18T10:39:00Z">
        <w:r>
          <w:t>, or may include</w:t>
        </w:r>
      </w:ins>
      <w:ins w:id="621" w:author="Abbotson, Susan C. W." w:date="2022-10-18T10:40:00Z">
        <w:r>
          <w:t xml:space="preserve"> ONE other 200-level course</w:t>
        </w:r>
      </w:ins>
    </w:p>
    <w:p w14:paraId="50093D8E" w14:textId="62C29BBE" w:rsidR="00A95794" w:rsidRDefault="00A95794" w:rsidP="00A95794">
      <w:pPr>
        <w:pStyle w:val="sc-BodyText"/>
      </w:pPr>
      <w:r>
        <w:t>Note: At least two of the 300- and 400-level English courses must be in literature.</w:t>
      </w:r>
      <w:r>
        <w:br/>
      </w:r>
    </w:p>
    <w:p w14:paraId="0D8B4662" w14:textId="77777777" w:rsidR="00A95794" w:rsidRDefault="00A95794" w:rsidP="00A95794">
      <w:pPr>
        <w:pStyle w:val="sc-Total"/>
      </w:pPr>
      <w:r>
        <w:t>Total Credit Hours: 20</w:t>
      </w:r>
    </w:p>
    <w:p w14:paraId="3317D041" w14:textId="2BDBAF62" w:rsidR="00A95794" w:rsidRDefault="00A95794" w:rsidP="00A95794">
      <w:pPr>
        <w:pStyle w:val="sc-AwardHeading"/>
      </w:pPr>
      <w:bookmarkStart w:id="622" w:name="A6081427E68E4F6BBAD4D99CF86888B0"/>
      <w:r>
        <w:t>Creative Writing Minor</w:t>
      </w:r>
      <w:bookmarkEnd w:id="622"/>
      <w:r>
        <w:fldChar w:fldCharType="begin"/>
      </w:r>
      <w:r>
        <w:instrText xml:space="preserve"> XE "Creative Writing Minor" </w:instrText>
      </w:r>
      <w:r>
        <w:fldChar w:fldCharType="end"/>
      </w:r>
    </w:p>
    <w:p w14:paraId="339D1F5C" w14:textId="77777777" w:rsidR="00A95794" w:rsidRDefault="00A95794" w:rsidP="00A95794">
      <w:pPr>
        <w:pStyle w:val="sc-RequirementsHeading"/>
      </w:pPr>
      <w:bookmarkStart w:id="623" w:name="4CA5A264FC774D6080D407A1CB7CEABA"/>
      <w:r>
        <w:t>Course Requirements</w:t>
      </w:r>
      <w:bookmarkEnd w:id="623"/>
    </w:p>
    <w:p w14:paraId="2DC8ECC8" w14:textId="7BA4927C" w:rsidR="00A95794" w:rsidRDefault="00A95794" w:rsidP="00A95794">
      <w:pPr>
        <w:pStyle w:val="sc-BodyText"/>
      </w:pPr>
      <w:r>
        <w:t xml:space="preserve">The minor in creative writing consists of </w:t>
      </w:r>
      <w:del w:id="624" w:author="Abbotson, Susan C. W." w:date="2022-11-02T19:08:00Z">
        <w:r w:rsidDel="00647231">
          <w:delText xml:space="preserve">a minimum of </w:delText>
        </w:r>
      </w:del>
      <w:r>
        <w:t>20 credit hours (five courses), as follows:</w:t>
      </w:r>
    </w:p>
    <w:p w14:paraId="10307EC3" w14:textId="77777777" w:rsidR="00A95794" w:rsidRDefault="00A95794" w:rsidP="00A95794">
      <w:pPr>
        <w:pStyle w:val="sc-RequirementsSubheading"/>
      </w:pPr>
      <w:bookmarkStart w:id="625" w:name="6F48CDFAF5314F7EBA542890554DA96E"/>
      <w:r>
        <w:t>Courses</w:t>
      </w:r>
      <w:bookmarkEnd w:id="62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95794" w14:paraId="3864423A" w14:textId="77777777" w:rsidTr="002A35D6">
        <w:tc>
          <w:tcPr>
            <w:tcW w:w="1200" w:type="dxa"/>
          </w:tcPr>
          <w:p w14:paraId="2F7BCAF8" w14:textId="77777777" w:rsidR="00A95794" w:rsidRDefault="00A95794" w:rsidP="002A35D6">
            <w:pPr>
              <w:pStyle w:val="sc-Requirement"/>
            </w:pPr>
            <w:r>
              <w:t>ENGL 200W</w:t>
            </w:r>
          </w:p>
        </w:tc>
        <w:tc>
          <w:tcPr>
            <w:tcW w:w="2000" w:type="dxa"/>
          </w:tcPr>
          <w:p w14:paraId="3B26548D" w14:textId="77777777" w:rsidR="00A95794" w:rsidRDefault="00A95794" w:rsidP="002A35D6">
            <w:pPr>
              <w:pStyle w:val="sc-Requirement"/>
            </w:pPr>
            <w:r>
              <w:t>Reading Literature and Culture</w:t>
            </w:r>
          </w:p>
        </w:tc>
        <w:tc>
          <w:tcPr>
            <w:tcW w:w="450" w:type="dxa"/>
          </w:tcPr>
          <w:p w14:paraId="48867180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8BD11E4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30A61A6B" w14:textId="77777777" w:rsidTr="002A35D6">
        <w:tc>
          <w:tcPr>
            <w:tcW w:w="1200" w:type="dxa"/>
          </w:tcPr>
          <w:p w14:paraId="794D8235" w14:textId="77777777" w:rsidR="00A95794" w:rsidRDefault="00A95794" w:rsidP="002A35D6">
            <w:pPr>
              <w:pStyle w:val="sc-Requirement"/>
            </w:pPr>
            <w:r>
              <w:lastRenderedPageBreak/>
              <w:t>ENGL 220W</w:t>
            </w:r>
          </w:p>
        </w:tc>
        <w:tc>
          <w:tcPr>
            <w:tcW w:w="2000" w:type="dxa"/>
          </w:tcPr>
          <w:p w14:paraId="2D8934F9" w14:textId="77777777" w:rsidR="00A95794" w:rsidRDefault="00A95794" w:rsidP="002A35D6">
            <w:pPr>
              <w:pStyle w:val="sc-Requirement"/>
            </w:pPr>
            <w:r>
              <w:t>Introduction to Creative Writing</w:t>
            </w:r>
          </w:p>
        </w:tc>
        <w:tc>
          <w:tcPr>
            <w:tcW w:w="450" w:type="dxa"/>
          </w:tcPr>
          <w:p w14:paraId="03C208E8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DC5498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6F50547C" w14:textId="52388598" w:rsidR="00A95794" w:rsidRDefault="00A95794" w:rsidP="00A95794">
      <w:pPr>
        <w:pStyle w:val="sc-RequirementsSubheading"/>
      </w:pPr>
      <w:bookmarkStart w:id="626" w:name="F48B9B78104E44CAACB00D3C8316897F"/>
      <w:del w:id="627" w:author="Abbotson, Susan C. W." w:date="2022-11-16T18:02:00Z">
        <w:r w:rsidDel="00056AA4">
          <w:delText xml:space="preserve">THREE </w:delText>
        </w:r>
      </w:del>
      <w:ins w:id="628" w:author="Abbotson, Susan C. W." w:date="2022-11-16T18:02:00Z">
        <w:r w:rsidR="00056AA4">
          <w:t xml:space="preserve">TWO </w:t>
        </w:r>
      </w:ins>
      <w:r>
        <w:t>COURSES from</w:t>
      </w:r>
      <w:bookmarkEnd w:id="62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95794" w14:paraId="4B04065F" w14:textId="77777777" w:rsidTr="002A35D6">
        <w:tc>
          <w:tcPr>
            <w:tcW w:w="1200" w:type="dxa"/>
          </w:tcPr>
          <w:p w14:paraId="77C5FC2D" w14:textId="77777777" w:rsidR="00A95794" w:rsidRDefault="00A95794" w:rsidP="002A35D6">
            <w:pPr>
              <w:pStyle w:val="sc-Requirement"/>
            </w:pPr>
            <w:r>
              <w:t>ENGL 371W</w:t>
            </w:r>
          </w:p>
        </w:tc>
        <w:tc>
          <w:tcPr>
            <w:tcW w:w="2000" w:type="dxa"/>
          </w:tcPr>
          <w:p w14:paraId="0168302E" w14:textId="77777777" w:rsidR="00A95794" w:rsidRDefault="00A95794" w:rsidP="002A35D6">
            <w:pPr>
              <w:pStyle w:val="sc-Requirement"/>
            </w:pPr>
            <w:r>
              <w:t>Intermediate Creative Writing, Fiction</w:t>
            </w:r>
          </w:p>
        </w:tc>
        <w:tc>
          <w:tcPr>
            <w:tcW w:w="450" w:type="dxa"/>
          </w:tcPr>
          <w:p w14:paraId="150D027F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F2574F1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408C493A" w14:textId="77777777" w:rsidTr="002A35D6">
        <w:tc>
          <w:tcPr>
            <w:tcW w:w="1200" w:type="dxa"/>
          </w:tcPr>
          <w:p w14:paraId="74755146" w14:textId="77777777" w:rsidR="00A95794" w:rsidRDefault="00A95794" w:rsidP="002A35D6">
            <w:pPr>
              <w:pStyle w:val="sc-Requirement"/>
            </w:pPr>
            <w:r>
              <w:t>ENGL 372W</w:t>
            </w:r>
          </w:p>
        </w:tc>
        <w:tc>
          <w:tcPr>
            <w:tcW w:w="2000" w:type="dxa"/>
          </w:tcPr>
          <w:p w14:paraId="53BBDC05" w14:textId="77777777" w:rsidR="00A95794" w:rsidRDefault="00A95794" w:rsidP="002A35D6">
            <w:pPr>
              <w:pStyle w:val="sc-Requirement"/>
            </w:pPr>
            <w:r>
              <w:t>Intermediate Creative Writing, Poetry</w:t>
            </w:r>
          </w:p>
        </w:tc>
        <w:tc>
          <w:tcPr>
            <w:tcW w:w="450" w:type="dxa"/>
          </w:tcPr>
          <w:p w14:paraId="68F493BD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9D4B765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95794" w14:paraId="46C0F9BB" w14:textId="77777777" w:rsidTr="002A35D6">
        <w:tc>
          <w:tcPr>
            <w:tcW w:w="1200" w:type="dxa"/>
          </w:tcPr>
          <w:p w14:paraId="60E1FE00" w14:textId="77777777" w:rsidR="00A95794" w:rsidRDefault="00A95794" w:rsidP="002A35D6">
            <w:pPr>
              <w:pStyle w:val="sc-Requirement"/>
            </w:pPr>
            <w:r>
              <w:t>ENGL 373W</w:t>
            </w:r>
          </w:p>
        </w:tc>
        <w:tc>
          <w:tcPr>
            <w:tcW w:w="2000" w:type="dxa"/>
          </w:tcPr>
          <w:p w14:paraId="58DA2E39" w14:textId="77777777" w:rsidR="00A95794" w:rsidRDefault="00A95794" w:rsidP="002A35D6">
            <w:pPr>
              <w:pStyle w:val="sc-Requirement"/>
            </w:pPr>
            <w:r>
              <w:t>Intermediate Creative Writing, Nonfiction Prose</w:t>
            </w:r>
          </w:p>
        </w:tc>
        <w:tc>
          <w:tcPr>
            <w:tcW w:w="450" w:type="dxa"/>
          </w:tcPr>
          <w:p w14:paraId="452C33F2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BD1B2B0" w14:textId="77777777" w:rsidR="00A95794" w:rsidRDefault="00A95794" w:rsidP="002A35D6">
            <w:pPr>
              <w:pStyle w:val="sc-Requirement"/>
            </w:pPr>
            <w:r>
              <w:t>As needed</w:t>
            </w:r>
          </w:p>
        </w:tc>
      </w:tr>
      <w:tr w:rsidR="00A95794" w14:paraId="170E5F9B" w14:textId="77777777" w:rsidTr="002A35D6">
        <w:tc>
          <w:tcPr>
            <w:tcW w:w="1200" w:type="dxa"/>
          </w:tcPr>
          <w:p w14:paraId="74395512" w14:textId="77777777" w:rsidR="00A95794" w:rsidRDefault="00A95794" w:rsidP="002A35D6">
            <w:pPr>
              <w:pStyle w:val="sc-Requirement"/>
            </w:pPr>
          </w:p>
        </w:tc>
        <w:tc>
          <w:tcPr>
            <w:tcW w:w="2000" w:type="dxa"/>
          </w:tcPr>
          <w:p w14:paraId="56818115" w14:textId="77777777" w:rsidR="00A95794" w:rsidRDefault="00A95794" w:rsidP="002A35D6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4141F20C" w14:textId="77777777" w:rsidR="00A95794" w:rsidRDefault="00A95794" w:rsidP="002A35D6">
            <w:pPr>
              <w:pStyle w:val="sc-RequirementRight"/>
            </w:pPr>
          </w:p>
        </w:tc>
        <w:tc>
          <w:tcPr>
            <w:tcW w:w="1116" w:type="dxa"/>
          </w:tcPr>
          <w:p w14:paraId="19EF9406" w14:textId="77777777" w:rsidR="00A95794" w:rsidRDefault="00A95794" w:rsidP="002A35D6">
            <w:pPr>
              <w:pStyle w:val="sc-Requirement"/>
            </w:pPr>
          </w:p>
        </w:tc>
      </w:tr>
      <w:tr w:rsidR="00A95794" w14:paraId="6D02D51A" w14:textId="77777777" w:rsidTr="002A35D6">
        <w:tc>
          <w:tcPr>
            <w:tcW w:w="1200" w:type="dxa"/>
          </w:tcPr>
          <w:p w14:paraId="1D768458" w14:textId="77777777" w:rsidR="00A95794" w:rsidRDefault="00A95794" w:rsidP="002A35D6">
            <w:pPr>
              <w:pStyle w:val="sc-Requirement"/>
            </w:pPr>
            <w:r>
              <w:t>ENGL 375</w:t>
            </w:r>
          </w:p>
        </w:tc>
        <w:tc>
          <w:tcPr>
            <w:tcW w:w="2000" w:type="dxa"/>
          </w:tcPr>
          <w:p w14:paraId="66BFDEEF" w14:textId="77777777" w:rsidR="00A95794" w:rsidRDefault="00A95794" w:rsidP="002A35D6">
            <w:pPr>
              <w:pStyle w:val="sc-Requirement"/>
            </w:pPr>
            <w:r>
              <w:t>Shoreline Production: Selection and Editing</w:t>
            </w:r>
          </w:p>
        </w:tc>
        <w:tc>
          <w:tcPr>
            <w:tcW w:w="450" w:type="dxa"/>
          </w:tcPr>
          <w:p w14:paraId="69D87527" w14:textId="77777777" w:rsidR="00A95794" w:rsidRDefault="00A95794" w:rsidP="002A35D6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30133C73" w14:textId="77777777" w:rsidR="00A95794" w:rsidRDefault="00A95794" w:rsidP="002A35D6">
            <w:pPr>
              <w:pStyle w:val="sc-Requirement"/>
            </w:pPr>
            <w:r>
              <w:t>F</w:t>
            </w:r>
          </w:p>
        </w:tc>
      </w:tr>
      <w:tr w:rsidR="00A95794" w14:paraId="26B1872F" w14:textId="77777777" w:rsidTr="002A35D6">
        <w:tc>
          <w:tcPr>
            <w:tcW w:w="1200" w:type="dxa"/>
          </w:tcPr>
          <w:p w14:paraId="20B631AC" w14:textId="77777777" w:rsidR="00A95794" w:rsidRDefault="00A95794" w:rsidP="002A35D6">
            <w:pPr>
              <w:pStyle w:val="sc-Requirement"/>
            </w:pPr>
          </w:p>
        </w:tc>
        <w:tc>
          <w:tcPr>
            <w:tcW w:w="2000" w:type="dxa"/>
          </w:tcPr>
          <w:p w14:paraId="089C4444" w14:textId="77777777" w:rsidR="00A95794" w:rsidRDefault="00A95794" w:rsidP="002A35D6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6DF3A1B1" w14:textId="77777777" w:rsidR="00A95794" w:rsidRDefault="00A95794" w:rsidP="002A35D6">
            <w:pPr>
              <w:pStyle w:val="sc-RequirementRight"/>
            </w:pPr>
          </w:p>
        </w:tc>
        <w:tc>
          <w:tcPr>
            <w:tcW w:w="1116" w:type="dxa"/>
          </w:tcPr>
          <w:p w14:paraId="368EFDF6" w14:textId="77777777" w:rsidR="00A95794" w:rsidRDefault="00A95794" w:rsidP="002A35D6">
            <w:pPr>
              <w:pStyle w:val="sc-Requirement"/>
            </w:pPr>
          </w:p>
        </w:tc>
      </w:tr>
      <w:tr w:rsidR="00A95794" w14:paraId="050EE753" w14:textId="77777777" w:rsidTr="002A35D6">
        <w:tc>
          <w:tcPr>
            <w:tcW w:w="1200" w:type="dxa"/>
          </w:tcPr>
          <w:p w14:paraId="039BCE20" w14:textId="77777777" w:rsidR="00A95794" w:rsidRDefault="00A95794" w:rsidP="002A35D6">
            <w:pPr>
              <w:pStyle w:val="sc-Requirement"/>
            </w:pPr>
            <w:r>
              <w:t>ENGL 376</w:t>
            </w:r>
          </w:p>
        </w:tc>
        <w:tc>
          <w:tcPr>
            <w:tcW w:w="2000" w:type="dxa"/>
          </w:tcPr>
          <w:p w14:paraId="0B3F5002" w14:textId="77777777" w:rsidR="00A95794" w:rsidRDefault="00A95794" w:rsidP="002A35D6">
            <w:pPr>
              <w:pStyle w:val="sc-Requirement"/>
            </w:pPr>
            <w:r>
              <w:t>Shoreline Production: Design and Distribution</w:t>
            </w:r>
          </w:p>
        </w:tc>
        <w:tc>
          <w:tcPr>
            <w:tcW w:w="450" w:type="dxa"/>
          </w:tcPr>
          <w:p w14:paraId="16ED20EA" w14:textId="77777777" w:rsidR="00A95794" w:rsidRDefault="00A95794" w:rsidP="002A35D6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22146FBA" w14:textId="77777777" w:rsidR="00A95794" w:rsidRDefault="00A95794" w:rsidP="002A35D6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A95794" w14:paraId="340D0F78" w14:textId="77777777" w:rsidTr="002A35D6">
        <w:tc>
          <w:tcPr>
            <w:tcW w:w="1200" w:type="dxa"/>
          </w:tcPr>
          <w:p w14:paraId="27CD09D6" w14:textId="77777777" w:rsidR="00A95794" w:rsidRDefault="00A95794" w:rsidP="002A35D6">
            <w:pPr>
              <w:pStyle w:val="sc-Requirement"/>
            </w:pPr>
          </w:p>
        </w:tc>
        <w:tc>
          <w:tcPr>
            <w:tcW w:w="2000" w:type="dxa"/>
          </w:tcPr>
          <w:p w14:paraId="7FFF106F" w14:textId="77777777" w:rsidR="00A95794" w:rsidRDefault="00A95794" w:rsidP="002A35D6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77266D47" w14:textId="77777777" w:rsidR="00A95794" w:rsidRDefault="00A95794" w:rsidP="002A35D6">
            <w:pPr>
              <w:pStyle w:val="sc-RequirementRight"/>
            </w:pPr>
          </w:p>
        </w:tc>
        <w:tc>
          <w:tcPr>
            <w:tcW w:w="1116" w:type="dxa"/>
          </w:tcPr>
          <w:p w14:paraId="183B3FD8" w14:textId="77777777" w:rsidR="00A95794" w:rsidRDefault="00A95794" w:rsidP="002A35D6">
            <w:pPr>
              <w:pStyle w:val="sc-Requirement"/>
            </w:pPr>
          </w:p>
        </w:tc>
      </w:tr>
      <w:tr w:rsidR="00A95794" w14:paraId="0B675FD1" w14:textId="77777777" w:rsidTr="002A35D6">
        <w:tc>
          <w:tcPr>
            <w:tcW w:w="1200" w:type="dxa"/>
          </w:tcPr>
          <w:p w14:paraId="74174BCD" w14:textId="77777777" w:rsidR="00A95794" w:rsidRDefault="00A95794" w:rsidP="002A35D6">
            <w:pPr>
              <w:pStyle w:val="sc-Requirement"/>
            </w:pPr>
            <w:r>
              <w:t>ENGL 461W</w:t>
            </w:r>
          </w:p>
        </w:tc>
        <w:tc>
          <w:tcPr>
            <w:tcW w:w="2000" w:type="dxa"/>
          </w:tcPr>
          <w:p w14:paraId="3CC3F62D" w14:textId="77777777" w:rsidR="00A95794" w:rsidRDefault="00A95794" w:rsidP="002A35D6">
            <w:pPr>
              <w:pStyle w:val="sc-Requirement"/>
            </w:pPr>
            <w:r>
              <w:t>Advanced Workshop in Creative Writing</w:t>
            </w:r>
          </w:p>
        </w:tc>
        <w:tc>
          <w:tcPr>
            <w:tcW w:w="450" w:type="dxa"/>
          </w:tcPr>
          <w:p w14:paraId="44C7FC2E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2256C3" w14:textId="77777777" w:rsidR="00A95794" w:rsidRDefault="00A95794" w:rsidP="002A35D6">
            <w:pPr>
              <w:pStyle w:val="sc-Requirement"/>
            </w:pPr>
            <w:r>
              <w:t>As needed</w:t>
            </w:r>
          </w:p>
        </w:tc>
      </w:tr>
    </w:tbl>
    <w:p w14:paraId="3DBC699B" w14:textId="77777777" w:rsidR="00056AA4" w:rsidRDefault="00056AA4" w:rsidP="00056AA4">
      <w:pPr>
        <w:pStyle w:val="sc-Total"/>
        <w:rPr>
          <w:ins w:id="629" w:author="Abbotson, Susan C. W." w:date="2022-11-16T18:04:00Z"/>
        </w:rPr>
      </w:pPr>
    </w:p>
    <w:p w14:paraId="59433FA4" w14:textId="32311479" w:rsidR="00056AA4" w:rsidRDefault="00056AA4" w:rsidP="00056AA4">
      <w:pPr>
        <w:pStyle w:val="sc-Total"/>
        <w:rPr>
          <w:ins w:id="630" w:author="Abbotson, Susan C. W." w:date="2022-11-16T18:04:00Z"/>
        </w:rPr>
      </w:pPr>
      <w:ins w:id="631" w:author="Abbotson, Susan C. W." w:date="2022-11-16T18:03:00Z">
        <w:r>
          <w:t>ONE more ENGL course at the 300- or 400-level.</w:t>
        </w:r>
      </w:ins>
    </w:p>
    <w:p w14:paraId="7B46A2F1" w14:textId="77777777" w:rsidR="00056AA4" w:rsidRPr="000604E2" w:rsidRDefault="00056AA4" w:rsidP="00056AA4">
      <w:pPr>
        <w:pStyle w:val="sc-Total"/>
        <w:rPr>
          <w:ins w:id="632" w:author="Abbotson, Susan C. W." w:date="2022-11-16T18:04:00Z"/>
          <w:b w:val="0"/>
          <w:bCs/>
        </w:rPr>
      </w:pPr>
      <w:ins w:id="633" w:author="Abbotson, Susan C. W." w:date="2022-11-16T18:04:00Z">
        <w:r w:rsidRPr="000604E2">
          <w:rPr>
            <w:b w:val="0"/>
            <w:bCs/>
            <w:szCs w:val="16"/>
          </w:rPr>
          <w:t xml:space="preserve">*We recommend the ENGL 477 Internship in Professional Writing </w:t>
        </w:r>
        <w:r>
          <w:rPr>
            <w:b w:val="0"/>
            <w:bCs/>
            <w:szCs w:val="16"/>
          </w:rPr>
          <w:t>or both ENGL 375 and ENGL 376 Shoreline Production.</w:t>
        </w:r>
      </w:ins>
    </w:p>
    <w:p w14:paraId="6A571A88" w14:textId="77777777" w:rsidR="00056AA4" w:rsidRDefault="00056AA4" w:rsidP="00056AA4">
      <w:pPr>
        <w:pStyle w:val="sc-Total"/>
        <w:rPr>
          <w:ins w:id="634" w:author="Abbotson, Susan C. W." w:date="2022-11-16T18:04:00Z"/>
        </w:rPr>
      </w:pPr>
      <w:ins w:id="635" w:author="Abbotson, Susan C. W." w:date="2022-11-16T18:04:00Z">
        <w:r>
          <w:t>Note. ENGL 371, ENGL 372, ENGL 373: May be repeated for credit.</w:t>
        </w:r>
      </w:ins>
    </w:p>
    <w:p w14:paraId="1ED017A8" w14:textId="77777777" w:rsidR="00056AA4" w:rsidRDefault="00056AA4" w:rsidP="00A95794">
      <w:pPr>
        <w:pStyle w:val="sc-Total"/>
        <w:rPr>
          <w:ins w:id="636" w:author="Abbotson, Susan C. W." w:date="2022-11-16T18:04:00Z"/>
        </w:rPr>
      </w:pPr>
    </w:p>
    <w:p w14:paraId="17D39AC3" w14:textId="5D479947" w:rsidR="00A95794" w:rsidRDefault="00A95794" w:rsidP="00A95794">
      <w:pPr>
        <w:pStyle w:val="sc-Total"/>
        <w:rPr>
          <w:ins w:id="637" w:author="Abbotson, Susan C. W." w:date="2022-11-02T19:10:00Z"/>
        </w:rPr>
      </w:pPr>
      <w:r>
        <w:t>Total Credit Hours: 20</w:t>
      </w:r>
    </w:p>
    <w:p w14:paraId="137F6C57" w14:textId="367E22DE" w:rsidR="00647231" w:rsidDel="00056AA4" w:rsidRDefault="00647231" w:rsidP="00A95794">
      <w:pPr>
        <w:pStyle w:val="sc-Total"/>
        <w:rPr>
          <w:del w:id="638" w:author="Abbotson, Susan C. W." w:date="2022-11-16T18:04:00Z"/>
        </w:rPr>
      </w:pPr>
    </w:p>
    <w:p w14:paraId="2BE4E968" w14:textId="5FFD33A1" w:rsidR="00A95794" w:rsidRDefault="00A95794" w:rsidP="00A95794">
      <w:pPr>
        <w:pStyle w:val="sc-AwardHeading"/>
      </w:pPr>
      <w:bookmarkStart w:id="639" w:name="B06025B1F33B4BD7BDDA67A66B52EB3F"/>
      <w:r>
        <w:t>Professional Writing Minor</w:t>
      </w:r>
      <w:bookmarkEnd w:id="639"/>
      <w:r>
        <w:fldChar w:fldCharType="begin"/>
      </w:r>
      <w:r>
        <w:instrText xml:space="preserve"> XE "Professional Writing Minor" </w:instrText>
      </w:r>
      <w:r>
        <w:fldChar w:fldCharType="end"/>
      </w:r>
    </w:p>
    <w:p w14:paraId="07DB07F6" w14:textId="349275B9" w:rsidR="00A95794" w:rsidRDefault="00A95794" w:rsidP="00A95794">
      <w:pPr>
        <w:pStyle w:val="sc-BodyText"/>
      </w:pPr>
      <w:r>
        <w:t xml:space="preserve">The minor in professional writing consists of </w:t>
      </w:r>
      <w:del w:id="640" w:author="Abbotson, Susan C. W." w:date="2022-11-02T19:07:00Z">
        <w:r w:rsidDel="00647231">
          <w:delText xml:space="preserve">a minimum of </w:delText>
        </w:r>
      </w:del>
      <w:r>
        <w:t>2</w:t>
      </w:r>
      <w:ins w:id="641" w:author="Abbotson, Susan C. W." w:date="2022-11-02T19:07:00Z">
        <w:r w:rsidR="00647231">
          <w:t>0</w:t>
        </w:r>
      </w:ins>
      <w:del w:id="642" w:author="Abbotson, Susan C. W." w:date="2022-11-02T19:07:00Z">
        <w:r w:rsidDel="00647231">
          <w:delText>4</w:delText>
        </w:r>
      </w:del>
      <w:r>
        <w:t xml:space="preserve"> credit hours (</w:t>
      </w:r>
      <w:del w:id="643" w:author="Abbotson, Susan C. W." w:date="2022-11-02T19:07:00Z">
        <w:r w:rsidDel="00647231">
          <w:delText xml:space="preserve">six </w:delText>
        </w:r>
      </w:del>
      <w:ins w:id="644" w:author="Abbotson, Susan C. W." w:date="2022-11-02T19:07:00Z">
        <w:r w:rsidR="00647231">
          <w:t xml:space="preserve">five </w:t>
        </w:r>
      </w:ins>
      <w:r>
        <w:t>courses), as follows:</w:t>
      </w:r>
    </w:p>
    <w:p w14:paraId="78CD1F49" w14:textId="77777777" w:rsidR="00A95794" w:rsidRDefault="00A95794" w:rsidP="00A95794">
      <w:pPr>
        <w:pStyle w:val="sc-RequirementsHeading"/>
      </w:pPr>
      <w:bookmarkStart w:id="645" w:name="6C91E9D87F32403B8008FBFE7F209374"/>
      <w:r>
        <w:t>Course Requirements</w:t>
      </w:r>
      <w:bookmarkEnd w:id="645"/>
    </w:p>
    <w:p w14:paraId="60E01856" w14:textId="77777777" w:rsidR="00ED4CAA" w:rsidRDefault="00A95794" w:rsidP="00ED4CAA">
      <w:pPr>
        <w:pStyle w:val="sc-RequirementsSubheading"/>
        <w:rPr>
          <w:ins w:id="646" w:author="Abbotson, Susan C. W." w:date="2022-11-16T18:33:00Z"/>
        </w:rPr>
      </w:pPr>
      <w:r>
        <w:t> </w:t>
      </w:r>
      <w:bookmarkStart w:id="647" w:name="CC41466E87164C998F7ED8F0EFD2E9AE"/>
      <w:ins w:id="648" w:author="Abbotson, Susan C. W." w:date="2022-11-16T18:33:00Z">
        <w:r w:rsidR="00ED4CAA">
          <w:t>Courses</w:t>
        </w:r>
        <w:bookmarkEnd w:id="647"/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ED4CAA" w14:paraId="187A94EA" w14:textId="77777777" w:rsidTr="0013740C">
        <w:trPr>
          <w:ins w:id="649" w:author="Abbotson, Susan C. W." w:date="2022-11-16T18:33:00Z"/>
        </w:trPr>
        <w:tc>
          <w:tcPr>
            <w:tcW w:w="1200" w:type="dxa"/>
          </w:tcPr>
          <w:p w14:paraId="10127755" w14:textId="77777777" w:rsidR="00ED4CAA" w:rsidRDefault="00ED4CAA" w:rsidP="0013740C">
            <w:pPr>
              <w:pStyle w:val="sc-Requirement"/>
              <w:rPr>
                <w:ins w:id="650" w:author="Abbotson, Susan C. W." w:date="2022-11-16T18:33:00Z"/>
              </w:rPr>
            </w:pPr>
            <w:ins w:id="651" w:author="Abbotson, Susan C. W." w:date="2022-11-16T18:33:00Z">
              <w:r>
                <w:t>ENGL 222W</w:t>
              </w:r>
            </w:ins>
          </w:p>
        </w:tc>
        <w:tc>
          <w:tcPr>
            <w:tcW w:w="2000" w:type="dxa"/>
          </w:tcPr>
          <w:p w14:paraId="2F78B46C" w14:textId="77777777" w:rsidR="00ED4CAA" w:rsidRDefault="00ED4CAA" w:rsidP="0013740C">
            <w:pPr>
              <w:pStyle w:val="sc-Requirement"/>
              <w:rPr>
                <w:ins w:id="652" w:author="Abbotson, Susan C. W." w:date="2022-11-16T18:33:00Z"/>
              </w:rPr>
            </w:pPr>
            <w:ins w:id="653" w:author="Abbotson, Susan C. W." w:date="2022-11-16T18:33:00Z">
              <w:r>
                <w:t>Introduction to Professional Writing</w:t>
              </w:r>
            </w:ins>
          </w:p>
        </w:tc>
        <w:tc>
          <w:tcPr>
            <w:tcW w:w="450" w:type="dxa"/>
          </w:tcPr>
          <w:p w14:paraId="44AE6415" w14:textId="77777777" w:rsidR="00ED4CAA" w:rsidRDefault="00ED4CAA" w:rsidP="0013740C">
            <w:pPr>
              <w:pStyle w:val="sc-RequirementRight"/>
              <w:rPr>
                <w:ins w:id="654" w:author="Abbotson, Susan C. W." w:date="2022-11-16T18:33:00Z"/>
              </w:rPr>
            </w:pPr>
            <w:ins w:id="655" w:author="Abbotson, Susan C. W." w:date="2022-11-16T18:33:00Z">
              <w:r>
                <w:t>4</w:t>
              </w:r>
            </w:ins>
          </w:p>
        </w:tc>
        <w:tc>
          <w:tcPr>
            <w:tcW w:w="1116" w:type="dxa"/>
          </w:tcPr>
          <w:p w14:paraId="71425317" w14:textId="77777777" w:rsidR="00ED4CAA" w:rsidRDefault="00ED4CAA" w:rsidP="0013740C">
            <w:pPr>
              <w:pStyle w:val="sc-Requirement"/>
              <w:rPr>
                <w:ins w:id="656" w:author="Abbotson, Susan C. W." w:date="2022-11-16T18:33:00Z"/>
              </w:rPr>
            </w:pPr>
            <w:ins w:id="657" w:author="Abbotson, Susan C. W." w:date="2022-11-16T18:33:00Z">
              <w:r>
                <w:t>Annually</w:t>
              </w:r>
            </w:ins>
          </w:p>
        </w:tc>
      </w:tr>
      <w:tr w:rsidR="00ED4CAA" w14:paraId="3BAFC5B6" w14:textId="77777777" w:rsidTr="0013740C">
        <w:trPr>
          <w:ins w:id="658" w:author="Abbotson, Susan C. W." w:date="2022-11-16T18:33:00Z"/>
        </w:trPr>
        <w:tc>
          <w:tcPr>
            <w:tcW w:w="1200" w:type="dxa"/>
          </w:tcPr>
          <w:p w14:paraId="31AF9CB7" w14:textId="77777777" w:rsidR="00ED4CAA" w:rsidRDefault="00ED4CAA" w:rsidP="0013740C">
            <w:pPr>
              <w:pStyle w:val="sc-Requirement"/>
              <w:rPr>
                <w:ins w:id="659" w:author="Abbotson, Susan C. W." w:date="2022-11-16T18:33:00Z"/>
              </w:rPr>
            </w:pPr>
            <w:ins w:id="660" w:author="Abbotson, Susan C. W." w:date="2022-11-16T18:33:00Z">
              <w:r>
                <w:t>ENGL 378W</w:t>
              </w:r>
            </w:ins>
          </w:p>
        </w:tc>
        <w:tc>
          <w:tcPr>
            <w:tcW w:w="2000" w:type="dxa"/>
          </w:tcPr>
          <w:p w14:paraId="391BEBCD" w14:textId="77777777" w:rsidR="00ED4CAA" w:rsidRDefault="00ED4CAA" w:rsidP="0013740C">
            <w:pPr>
              <w:pStyle w:val="sc-Requirement"/>
              <w:rPr>
                <w:ins w:id="661" w:author="Abbotson, Susan C. W." w:date="2022-11-16T18:33:00Z"/>
              </w:rPr>
            </w:pPr>
            <w:ins w:id="662" w:author="Abbotson, Susan C. W." w:date="2022-11-16T18:33:00Z">
              <w:r>
                <w:t>Advanced Workshop in Professional Writing</w:t>
              </w:r>
            </w:ins>
          </w:p>
        </w:tc>
        <w:tc>
          <w:tcPr>
            <w:tcW w:w="450" w:type="dxa"/>
          </w:tcPr>
          <w:p w14:paraId="7F31F0B5" w14:textId="77777777" w:rsidR="00ED4CAA" w:rsidRDefault="00ED4CAA" w:rsidP="0013740C">
            <w:pPr>
              <w:pStyle w:val="sc-RequirementRight"/>
              <w:rPr>
                <w:ins w:id="663" w:author="Abbotson, Susan C. W." w:date="2022-11-16T18:33:00Z"/>
              </w:rPr>
            </w:pPr>
            <w:ins w:id="664" w:author="Abbotson, Susan C. W." w:date="2022-11-16T18:33:00Z">
              <w:r>
                <w:t>4</w:t>
              </w:r>
            </w:ins>
          </w:p>
        </w:tc>
        <w:tc>
          <w:tcPr>
            <w:tcW w:w="1116" w:type="dxa"/>
          </w:tcPr>
          <w:p w14:paraId="39EC5CC5" w14:textId="77777777" w:rsidR="00ED4CAA" w:rsidRDefault="00ED4CAA" w:rsidP="0013740C">
            <w:pPr>
              <w:pStyle w:val="sc-Requirement"/>
              <w:rPr>
                <w:ins w:id="665" w:author="Abbotson, Susan C. W." w:date="2022-11-16T18:33:00Z"/>
              </w:rPr>
            </w:pPr>
            <w:ins w:id="666" w:author="Abbotson, Susan C. W." w:date="2022-11-16T18:33:00Z">
              <w:r>
                <w:t>Alternate years</w:t>
              </w:r>
            </w:ins>
          </w:p>
        </w:tc>
      </w:tr>
      <w:tr w:rsidR="00ED4CAA" w14:paraId="62CFC765" w14:textId="77777777" w:rsidTr="0013740C">
        <w:trPr>
          <w:ins w:id="667" w:author="Abbotson, Susan C. W." w:date="2022-11-16T18:33:00Z"/>
        </w:trPr>
        <w:tc>
          <w:tcPr>
            <w:tcW w:w="1200" w:type="dxa"/>
          </w:tcPr>
          <w:p w14:paraId="6140B048" w14:textId="77777777" w:rsidR="00ED4CAA" w:rsidRDefault="00ED4CAA" w:rsidP="0013740C">
            <w:pPr>
              <w:pStyle w:val="sc-Requirement"/>
              <w:rPr>
                <w:ins w:id="668" w:author="Abbotson, Susan C. W." w:date="2022-11-16T18:33:00Z"/>
              </w:rPr>
            </w:pPr>
            <w:ins w:id="669" w:author="Abbotson, Susan C. W." w:date="2022-11-16T18:33:00Z">
              <w:r>
                <w:t>ENGL 379W</w:t>
              </w:r>
            </w:ins>
          </w:p>
        </w:tc>
        <w:tc>
          <w:tcPr>
            <w:tcW w:w="2000" w:type="dxa"/>
          </w:tcPr>
          <w:p w14:paraId="09B799D8" w14:textId="77777777" w:rsidR="00ED4CAA" w:rsidRDefault="00ED4CAA" w:rsidP="0013740C">
            <w:pPr>
              <w:pStyle w:val="sc-Requirement"/>
              <w:rPr>
                <w:ins w:id="670" w:author="Abbotson, Susan C. W." w:date="2022-11-16T18:33:00Z"/>
              </w:rPr>
            </w:pPr>
            <w:ins w:id="671" w:author="Abbotson, Susan C. W." w:date="2022-11-16T18:33:00Z">
              <w:r>
                <w:t>Rhetoric for Professional Writing</w:t>
              </w:r>
            </w:ins>
          </w:p>
        </w:tc>
        <w:tc>
          <w:tcPr>
            <w:tcW w:w="450" w:type="dxa"/>
          </w:tcPr>
          <w:p w14:paraId="6395A538" w14:textId="77777777" w:rsidR="00ED4CAA" w:rsidRDefault="00ED4CAA" w:rsidP="0013740C">
            <w:pPr>
              <w:pStyle w:val="sc-RequirementRight"/>
              <w:rPr>
                <w:ins w:id="672" w:author="Abbotson, Susan C. W." w:date="2022-11-16T18:33:00Z"/>
              </w:rPr>
            </w:pPr>
            <w:ins w:id="673" w:author="Abbotson, Susan C. W." w:date="2022-11-16T18:33:00Z">
              <w:r>
                <w:t>4</w:t>
              </w:r>
            </w:ins>
          </w:p>
        </w:tc>
        <w:tc>
          <w:tcPr>
            <w:tcW w:w="1116" w:type="dxa"/>
          </w:tcPr>
          <w:p w14:paraId="7EF0468F" w14:textId="77777777" w:rsidR="00ED4CAA" w:rsidRDefault="00ED4CAA" w:rsidP="0013740C">
            <w:pPr>
              <w:pStyle w:val="sc-Requirement"/>
              <w:rPr>
                <w:ins w:id="674" w:author="Abbotson, Susan C. W." w:date="2022-11-16T18:33:00Z"/>
              </w:rPr>
            </w:pPr>
            <w:ins w:id="675" w:author="Abbotson, Susan C. W." w:date="2022-11-16T18:33:00Z">
              <w:r>
                <w:t>Alternate years</w:t>
              </w:r>
            </w:ins>
          </w:p>
        </w:tc>
      </w:tr>
    </w:tbl>
    <w:p w14:paraId="70363930" w14:textId="582159D0" w:rsidR="00A95794" w:rsidRDefault="00A95794" w:rsidP="00A95794">
      <w:pPr>
        <w:pStyle w:val="sc-BodyText"/>
      </w:pPr>
    </w:p>
    <w:p w14:paraId="6B3CE870" w14:textId="77777777" w:rsidR="00A95794" w:rsidRDefault="00A95794" w:rsidP="00A95794">
      <w:pPr>
        <w:pStyle w:val="sc-RequirementsSubheading"/>
      </w:pPr>
      <w:bookmarkStart w:id="676" w:name="98AB24FD54EA45FAA0DAE21792E65353"/>
      <w:r>
        <w:t>TWO COURSES from</w:t>
      </w:r>
      <w:bookmarkEnd w:id="67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  <w:gridCol w:w="26"/>
      </w:tblGrid>
      <w:tr w:rsidR="00A95794" w14:paraId="19195829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1AADF039" w14:textId="77777777" w:rsidR="00A95794" w:rsidRDefault="00A95794" w:rsidP="002A35D6">
            <w:pPr>
              <w:pStyle w:val="sc-Requirement"/>
            </w:pPr>
            <w:r>
              <w:t>ENGL 230W</w:t>
            </w:r>
          </w:p>
        </w:tc>
        <w:tc>
          <w:tcPr>
            <w:tcW w:w="2000" w:type="dxa"/>
          </w:tcPr>
          <w:p w14:paraId="1DE584F7" w14:textId="77777777" w:rsidR="00A95794" w:rsidRDefault="00A95794" w:rsidP="002A35D6">
            <w:pPr>
              <w:pStyle w:val="sc-Requirement"/>
            </w:pPr>
            <w:r>
              <w:t>Workplace Writing</w:t>
            </w:r>
          </w:p>
        </w:tc>
        <w:tc>
          <w:tcPr>
            <w:tcW w:w="450" w:type="dxa"/>
          </w:tcPr>
          <w:p w14:paraId="092AAB6F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4FF818A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A95794" w14:paraId="1A816E4F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7C57EC3E" w14:textId="77777777" w:rsidR="00A95794" w:rsidRDefault="00A95794" w:rsidP="002A35D6">
            <w:pPr>
              <w:pStyle w:val="sc-Requirement"/>
            </w:pPr>
            <w:r>
              <w:t>ENGL 231W</w:t>
            </w:r>
          </w:p>
        </w:tc>
        <w:tc>
          <w:tcPr>
            <w:tcW w:w="2000" w:type="dxa"/>
          </w:tcPr>
          <w:p w14:paraId="540EEE13" w14:textId="77777777" w:rsidR="00A95794" w:rsidRDefault="00A95794" w:rsidP="002A35D6">
            <w:pPr>
              <w:pStyle w:val="sc-Requirement"/>
            </w:pPr>
            <w:r>
              <w:t>Multimodal Writing</w:t>
            </w:r>
          </w:p>
        </w:tc>
        <w:tc>
          <w:tcPr>
            <w:tcW w:w="450" w:type="dxa"/>
          </w:tcPr>
          <w:p w14:paraId="5BD029F0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BE5D0A0" w14:textId="77777777" w:rsidR="00A95794" w:rsidRDefault="00A95794" w:rsidP="002A35D6">
            <w:pPr>
              <w:pStyle w:val="sc-Requirement"/>
            </w:pPr>
            <w:r>
              <w:t>Alternate years</w:t>
            </w:r>
          </w:p>
        </w:tc>
      </w:tr>
      <w:tr w:rsidR="00A95794" w14:paraId="0AD75FA8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72717A8D" w14:textId="77777777" w:rsidR="00A95794" w:rsidRDefault="00A95794" w:rsidP="002A35D6">
            <w:pPr>
              <w:pStyle w:val="sc-Requirement"/>
            </w:pPr>
            <w:r>
              <w:t>ENGL 232W</w:t>
            </w:r>
          </w:p>
        </w:tc>
        <w:tc>
          <w:tcPr>
            <w:tcW w:w="2000" w:type="dxa"/>
          </w:tcPr>
          <w:p w14:paraId="067779B9" w14:textId="77777777" w:rsidR="00A95794" w:rsidRDefault="00A95794" w:rsidP="002A35D6">
            <w:pPr>
              <w:pStyle w:val="sc-Requirement"/>
            </w:pPr>
            <w:r>
              <w:t>Public and Community Writing</w:t>
            </w:r>
          </w:p>
        </w:tc>
        <w:tc>
          <w:tcPr>
            <w:tcW w:w="450" w:type="dxa"/>
          </w:tcPr>
          <w:p w14:paraId="3085637B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8464525" w14:textId="77777777" w:rsidR="00A95794" w:rsidRDefault="00A95794" w:rsidP="002A35D6">
            <w:pPr>
              <w:pStyle w:val="sc-Requirement"/>
            </w:pPr>
            <w:r>
              <w:t>Alternate years</w:t>
            </w:r>
          </w:p>
        </w:tc>
      </w:tr>
      <w:tr w:rsidR="00A95794" w14:paraId="660427A8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037D60E3" w14:textId="77777777" w:rsidR="00A95794" w:rsidRDefault="00A95794" w:rsidP="002A35D6">
            <w:pPr>
              <w:pStyle w:val="sc-Requirement"/>
            </w:pPr>
            <w:r>
              <w:t>ENGL 233W</w:t>
            </w:r>
          </w:p>
        </w:tc>
        <w:tc>
          <w:tcPr>
            <w:tcW w:w="2000" w:type="dxa"/>
          </w:tcPr>
          <w:p w14:paraId="7BFAA86C" w14:textId="77777777" w:rsidR="00A95794" w:rsidRDefault="00A95794" w:rsidP="002A35D6">
            <w:pPr>
              <w:pStyle w:val="sc-Requirement"/>
            </w:pPr>
            <w:r>
              <w:t>Writing for the Health Professions</w:t>
            </w:r>
          </w:p>
        </w:tc>
        <w:tc>
          <w:tcPr>
            <w:tcW w:w="450" w:type="dxa"/>
          </w:tcPr>
          <w:p w14:paraId="5A1C2DC5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14C632" w14:textId="77777777" w:rsidR="00A95794" w:rsidRDefault="00A95794" w:rsidP="002A35D6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A95794" w14:paraId="3E9FA6D3" w14:textId="77777777" w:rsidTr="002A35D6">
        <w:trPr>
          <w:gridAfter w:val="1"/>
          <w:wAfter w:w="26" w:type="dxa"/>
        </w:trPr>
        <w:tc>
          <w:tcPr>
            <w:tcW w:w="1200" w:type="dxa"/>
          </w:tcPr>
          <w:p w14:paraId="48723A69" w14:textId="77777777" w:rsidR="00A95794" w:rsidRDefault="00A95794" w:rsidP="002A35D6">
            <w:pPr>
              <w:pStyle w:val="sc-Requirement"/>
            </w:pPr>
            <w:r>
              <w:t>ENGL 350</w:t>
            </w:r>
          </w:p>
        </w:tc>
        <w:tc>
          <w:tcPr>
            <w:tcW w:w="2000" w:type="dxa"/>
          </w:tcPr>
          <w:p w14:paraId="6137BAF0" w14:textId="77777777" w:rsidR="00A95794" w:rsidRDefault="00A95794" w:rsidP="002A35D6">
            <w:pPr>
              <w:pStyle w:val="sc-Requirement"/>
            </w:pPr>
            <w:r>
              <w:t>Topics Course in English</w:t>
            </w:r>
          </w:p>
        </w:tc>
        <w:tc>
          <w:tcPr>
            <w:tcW w:w="450" w:type="dxa"/>
          </w:tcPr>
          <w:p w14:paraId="320B7F80" w14:textId="77777777" w:rsidR="00A95794" w:rsidRDefault="00A95794" w:rsidP="002A35D6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E272411" w14:textId="77777777" w:rsidR="00A95794" w:rsidRDefault="00A95794" w:rsidP="002A35D6">
            <w:pPr>
              <w:pStyle w:val="sc-Requirement"/>
            </w:pPr>
            <w:r>
              <w:t>As needed</w:t>
            </w:r>
          </w:p>
        </w:tc>
      </w:tr>
      <w:tr w:rsidR="00ED4CAA" w14:paraId="2064D75B" w14:textId="77777777" w:rsidTr="002A35D6">
        <w:trPr>
          <w:ins w:id="677" w:author="Abbotson, Susan C. W." w:date="2022-11-02T19:08:00Z"/>
        </w:trPr>
        <w:tc>
          <w:tcPr>
            <w:tcW w:w="1200" w:type="dxa"/>
          </w:tcPr>
          <w:p w14:paraId="7BF72D21" w14:textId="1ACE9585" w:rsidR="00647231" w:rsidRDefault="00647231" w:rsidP="00647231">
            <w:pPr>
              <w:pStyle w:val="sc-Requirement"/>
              <w:rPr>
                <w:ins w:id="678" w:author="Abbotson, Susan C. W." w:date="2022-11-02T19:08:00Z"/>
              </w:rPr>
            </w:pPr>
            <w:ins w:id="679" w:author="Abbotson, Susan C. W." w:date="2022-11-02T19:08:00Z">
              <w:r>
                <w:t>ENGL 477W</w:t>
              </w:r>
            </w:ins>
          </w:p>
        </w:tc>
        <w:tc>
          <w:tcPr>
            <w:tcW w:w="2000" w:type="dxa"/>
          </w:tcPr>
          <w:p w14:paraId="548B32FD" w14:textId="024AD095" w:rsidR="00647231" w:rsidRDefault="00647231" w:rsidP="00647231">
            <w:pPr>
              <w:pStyle w:val="sc-Requirement"/>
              <w:rPr>
                <w:ins w:id="680" w:author="Abbotson, Susan C. W." w:date="2022-11-02T19:08:00Z"/>
              </w:rPr>
            </w:pPr>
            <w:ins w:id="681" w:author="Abbotson, Susan C. W." w:date="2022-11-02T19:08:00Z">
              <w:r>
                <w:t>Internship in Professional Writing</w:t>
              </w:r>
            </w:ins>
          </w:p>
        </w:tc>
        <w:tc>
          <w:tcPr>
            <w:tcW w:w="450" w:type="dxa"/>
          </w:tcPr>
          <w:p w14:paraId="7B2FF23E" w14:textId="0B309FA0" w:rsidR="00647231" w:rsidRDefault="00647231" w:rsidP="00647231">
            <w:pPr>
              <w:pStyle w:val="sc-RequirementRight"/>
              <w:rPr>
                <w:ins w:id="682" w:author="Abbotson, Susan C. W." w:date="2022-11-02T19:08:00Z"/>
              </w:rPr>
            </w:pPr>
            <w:ins w:id="683" w:author="Abbotson, Susan C. W." w:date="2022-11-02T19:08:00Z">
              <w:r>
                <w:t>4</w:t>
              </w:r>
            </w:ins>
          </w:p>
        </w:tc>
        <w:tc>
          <w:tcPr>
            <w:tcW w:w="1116" w:type="dxa"/>
            <w:gridSpan w:val="2"/>
          </w:tcPr>
          <w:p w14:paraId="796D28A9" w14:textId="63687925" w:rsidR="00647231" w:rsidRDefault="00647231" w:rsidP="00647231">
            <w:pPr>
              <w:pStyle w:val="sc-Requirement"/>
              <w:rPr>
                <w:ins w:id="684" w:author="Abbotson, Susan C. W." w:date="2022-11-02T19:08:00Z"/>
              </w:rPr>
            </w:pPr>
            <w:ins w:id="685" w:author="Abbotson, Susan C. W." w:date="2022-11-02T19:08:00Z">
              <w:r>
                <w:t>As needed</w:t>
              </w:r>
            </w:ins>
          </w:p>
        </w:tc>
      </w:tr>
    </w:tbl>
    <w:p w14:paraId="0DCFAFDE" w14:textId="77777777" w:rsidR="00A95794" w:rsidRDefault="00A95794" w:rsidP="00A95794">
      <w:pPr>
        <w:pStyle w:val="sc-BodyText"/>
      </w:pPr>
      <w:r>
        <w:t>ENGL 350: When on appropriate topic.</w:t>
      </w:r>
    </w:p>
    <w:tbl>
      <w:tblPr>
        <w:tblW w:w="0" w:type="auto"/>
        <w:tblLook w:val="04A0" w:firstRow="1" w:lastRow="0" w:firstColumn="1" w:lastColumn="0" w:noHBand="0" w:noVBand="1"/>
        <w:tblPrChange w:id="686" w:author="Abbotson, Susan C. W." w:date="2022-11-02T19:08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00"/>
        <w:gridCol w:w="2000"/>
        <w:gridCol w:w="450"/>
        <w:gridCol w:w="1142"/>
        <w:tblGridChange w:id="687">
          <w:tblGrid>
            <w:gridCol w:w="1200"/>
            <w:gridCol w:w="2000"/>
            <w:gridCol w:w="450"/>
            <w:gridCol w:w="1142"/>
          </w:tblGrid>
        </w:tblGridChange>
      </w:tblGrid>
      <w:tr w:rsidR="00A95794" w:rsidDel="00647231" w14:paraId="5B90916D" w14:textId="17F2AF85" w:rsidTr="00647231">
        <w:trPr>
          <w:del w:id="688" w:author="Abbotson, Susan C. W." w:date="2022-11-02T19:08:00Z"/>
        </w:trPr>
        <w:tc>
          <w:tcPr>
            <w:tcW w:w="1200" w:type="dxa"/>
            <w:tcPrChange w:id="689" w:author="Abbotson, Susan C. W." w:date="2022-11-02T19:08:00Z">
              <w:tcPr>
                <w:tcW w:w="1200" w:type="dxa"/>
              </w:tcPr>
            </w:tcPrChange>
          </w:tcPr>
          <w:p w14:paraId="1578BC4D" w14:textId="2A6FEDCC" w:rsidR="00A95794" w:rsidDel="00647231" w:rsidRDefault="00A95794" w:rsidP="002A35D6">
            <w:pPr>
              <w:pStyle w:val="sc-Requirement"/>
              <w:rPr>
                <w:del w:id="690" w:author="Abbotson, Susan C. W." w:date="2022-11-02T19:08:00Z"/>
              </w:rPr>
            </w:pPr>
            <w:del w:id="691" w:author="Abbotson, Susan C. W." w:date="2022-11-02T19:07:00Z">
              <w:r w:rsidDel="00647231">
                <w:delText>ENGL 477W</w:delText>
              </w:r>
            </w:del>
          </w:p>
        </w:tc>
        <w:tc>
          <w:tcPr>
            <w:tcW w:w="2000" w:type="dxa"/>
            <w:tcPrChange w:id="692" w:author="Abbotson, Susan C. W." w:date="2022-11-02T19:08:00Z">
              <w:tcPr>
                <w:tcW w:w="2000" w:type="dxa"/>
              </w:tcPr>
            </w:tcPrChange>
          </w:tcPr>
          <w:p w14:paraId="53DC88EC" w14:textId="23026E79" w:rsidR="00A95794" w:rsidDel="00647231" w:rsidRDefault="00A95794" w:rsidP="002A35D6">
            <w:pPr>
              <w:pStyle w:val="sc-Requirement"/>
              <w:rPr>
                <w:del w:id="693" w:author="Abbotson, Susan C. W." w:date="2022-11-02T19:08:00Z"/>
              </w:rPr>
            </w:pPr>
            <w:del w:id="694" w:author="Abbotson, Susan C. W." w:date="2022-11-02T19:07:00Z">
              <w:r w:rsidDel="00647231">
                <w:delText>Internship in Professional Writing</w:delText>
              </w:r>
            </w:del>
          </w:p>
        </w:tc>
        <w:tc>
          <w:tcPr>
            <w:tcW w:w="450" w:type="dxa"/>
            <w:tcPrChange w:id="695" w:author="Abbotson, Susan C. W." w:date="2022-11-02T19:08:00Z">
              <w:tcPr>
                <w:tcW w:w="450" w:type="dxa"/>
              </w:tcPr>
            </w:tcPrChange>
          </w:tcPr>
          <w:p w14:paraId="4E7DB35B" w14:textId="2F54D6C0" w:rsidR="00A95794" w:rsidDel="00647231" w:rsidRDefault="00A95794" w:rsidP="002A35D6">
            <w:pPr>
              <w:pStyle w:val="sc-RequirementRight"/>
              <w:rPr>
                <w:del w:id="696" w:author="Abbotson, Susan C. W." w:date="2022-11-02T19:08:00Z"/>
              </w:rPr>
            </w:pPr>
            <w:del w:id="697" w:author="Abbotson, Susan C. W." w:date="2022-11-02T19:07:00Z">
              <w:r w:rsidDel="00647231">
                <w:delText>4</w:delText>
              </w:r>
            </w:del>
          </w:p>
        </w:tc>
        <w:tc>
          <w:tcPr>
            <w:tcW w:w="1142" w:type="dxa"/>
            <w:tcPrChange w:id="698" w:author="Abbotson, Susan C. W." w:date="2022-11-02T19:08:00Z">
              <w:tcPr>
                <w:tcW w:w="1116" w:type="dxa"/>
              </w:tcPr>
            </w:tcPrChange>
          </w:tcPr>
          <w:p w14:paraId="475679EF" w14:textId="64BF3F77" w:rsidR="00A95794" w:rsidDel="00647231" w:rsidRDefault="00A95794" w:rsidP="002A35D6">
            <w:pPr>
              <w:pStyle w:val="sc-Requirement"/>
              <w:rPr>
                <w:del w:id="699" w:author="Abbotson, Susan C. W." w:date="2022-11-02T19:08:00Z"/>
              </w:rPr>
            </w:pPr>
            <w:del w:id="700" w:author="Abbotson, Susan C. W." w:date="2022-11-02T19:07:00Z">
              <w:r w:rsidDel="00647231">
                <w:delText>As needed</w:delText>
              </w:r>
            </w:del>
          </w:p>
        </w:tc>
      </w:tr>
    </w:tbl>
    <w:p w14:paraId="5427E700" w14:textId="29463BAE" w:rsidR="00A95794" w:rsidRDefault="00A95794" w:rsidP="00A95794">
      <w:pPr>
        <w:pStyle w:val="sc-Total"/>
      </w:pPr>
      <w:r>
        <w:t>Total Credit Hours: 2</w:t>
      </w:r>
      <w:ins w:id="701" w:author="Abbotson, Susan C. W." w:date="2022-11-02T19:06:00Z">
        <w:r w:rsidR="00647231">
          <w:t>0</w:t>
        </w:r>
      </w:ins>
      <w:del w:id="702" w:author="Abbotson, Susan C. W." w:date="2022-11-02T19:06:00Z">
        <w:r w:rsidDel="00647231">
          <w:delText>4</w:delText>
        </w:r>
      </w:del>
    </w:p>
    <w:p w14:paraId="7E2C417F" w14:textId="7935256E" w:rsidR="00426D11" w:rsidRDefault="00426D11"/>
    <w:p w14:paraId="06E9F795" w14:textId="207EE675" w:rsidR="00A95794" w:rsidRDefault="00A95794"/>
    <w:p w14:paraId="3F5BEBD9" w14:textId="77777777" w:rsidR="00A95794" w:rsidRDefault="00A95794"/>
    <w:p w14:paraId="1C2F0365" w14:textId="709BB515" w:rsidR="00A95794" w:rsidRPr="00A95794" w:rsidRDefault="00A95794">
      <w:pPr>
        <w:rPr>
          <w:b/>
          <w:bCs/>
          <w:sz w:val="28"/>
          <w:szCs w:val="28"/>
        </w:rPr>
      </w:pPr>
      <w:r w:rsidRPr="00A95794">
        <w:rPr>
          <w:b/>
          <w:bCs/>
          <w:sz w:val="28"/>
          <w:szCs w:val="28"/>
        </w:rPr>
        <w:t>ENGLISH COURSES:</w:t>
      </w:r>
    </w:p>
    <w:p w14:paraId="2C5A0D71" w14:textId="77777777" w:rsidR="00A95794" w:rsidRDefault="00A95794"/>
    <w:p w14:paraId="71F03CBE" w14:textId="77777777" w:rsidR="00A95794" w:rsidRDefault="00A95794" w:rsidP="00A95794">
      <w:pPr>
        <w:pStyle w:val="sc-CourseTitle"/>
      </w:pPr>
      <w:bookmarkStart w:id="703" w:name="202584EE67F54A03A8B52EF9CF0B6576"/>
      <w:bookmarkStart w:id="704" w:name="A60490F8F5B6411B88C0DC87954AA8CC"/>
      <w:bookmarkEnd w:id="703"/>
      <w:bookmarkEnd w:id="704"/>
      <w:r>
        <w:t xml:space="preserve">ENGL 200W - Reading Literature and </w:t>
      </w:r>
      <w:proofErr w:type="gramStart"/>
      <w:r>
        <w:t>Culture  (</w:t>
      </w:r>
      <w:proofErr w:type="gramEnd"/>
      <w:r>
        <w:t>4)</w:t>
      </w:r>
    </w:p>
    <w:p w14:paraId="28573199" w14:textId="77777777" w:rsidR="00A95794" w:rsidRDefault="00A95794" w:rsidP="00A95794">
      <w:pPr>
        <w:pStyle w:val="sc-BodyText"/>
      </w:pPr>
      <w:r>
        <w:t xml:space="preserve">Students examine the principles that define form and meaning in a literary text, particularly the practice of close reading and the acquisition of a critical vocabulary and methodology, and consider fundamental issues of literary interpretation, </w:t>
      </w:r>
      <w:proofErr w:type="gramStart"/>
      <w:r>
        <w:t>texts</w:t>
      </w:r>
      <w:proofErr w:type="gramEnd"/>
      <w:r>
        <w:t xml:space="preserve"> and authorship. This is a Writing in the Discipline (WID) course. (Formerly ENGL 201)</w:t>
      </w:r>
    </w:p>
    <w:p w14:paraId="341675B4" w14:textId="77777777" w:rsidR="00A95794" w:rsidRDefault="00A95794" w:rsidP="00A95794">
      <w:pPr>
        <w:pStyle w:val="sc-BodyText"/>
      </w:pPr>
      <w:r>
        <w:t>Prerequisite: Gen. Ed. literature in English and FYW 100, FYW 100H or FYW 100P (or completion of the college writing requirement).</w:t>
      </w:r>
    </w:p>
    <w:p w14:paraId="5CAE39EE" w14:textId="77777777" w:rsidR="00A95794" w:rsidRDefault="00A95794" w:rsidP="00A95794">
      <w:pPr>
        <w:pStyle w:val="sc-BodyText"/>
      </w:pPr>
      <w:r>
        <w:lastRenderedPageBreak/>
        <w:t>Offered:  Fall, Spring.</w:t>
      </w:r>
    </w:p>
    <w:p w14:paraId="22F13A80" w14:textId="77777777" w:rsidR="00A95794" w:rsidRDefault="00A95794" w:rsidP="00A95794">
      <w:pPr>
        <w:pStyle w:val="sc-CourseTitle"/>
      </w:pPr>
      <w:bookmarkStart w:id="705" w:name="B9FA25604BE6436AB55B4FBD10BF2844"/>
      <w:bookmarkEnd w:id="705"/>
      <w:r>
        <w:t>ENGL 203 - Career Readiness for Humanities Majors (4)</w:t>
      </w:r>
    </w:p>
    <w:p w14:paraId="1B5E0E94" w14:textId="77777777" w:rsidR="00A95794" w:rsidRDefault="00A95794" w:rsidP="00A95794">
      <w:pPr>
        <w:pStyle w:val="sc-BodyText"/>
      </w:pPr>
      <w:r>
        <w:rPr>
          <w:color w:val="000000"/>
        </w:rPr>
        <w:t>Students learn about the range of careers available to humanities majors while getting concrete guidance in creating professional materials of their own, including resumes, LinkedIn profiles, and portfolios. Graded S/U.</w:t>
      </w:r>
    </w:p>
    <w:p w14:paraId="02620196" w14:textId="77777777" w:rsidR="00A95794" w:rsidRDefault="00A95794" w:rsidP="00A95794">
      <w:pPr>
        <w:pStyle w:val="sc-BodyText"/>
      </w:pPr>
      <w:r>
        <w:t>Prerequisite: FYW 100 or FYW 100H or FYW 100P or completion of the college writing requirement, and completion of at least 15 credit hours.</w:t>
      </w:r>
    </w:p>
    <w:p w14:paraId="04E3855A" w14:textId="77777777" w:rsidR="00A95794" w:rsidRDefault="00A95794" w:rsidP="00A95794">
      <w:pPr>
        <w:pStyle w:val="sc-BodyText"/>
      </w:pPr>
      <w:r>
        <w:t>Offered: Annually.</w:t>
      </w:r>
    </w:p>
    <w:p w14:paraId="277F8778" w14:textId="77777777" w:rsidR="00A95794" w:rsidRDefault="00A95794" w:rsidP="00A95794">
      <w:pPr>
        <w:pStyle w:val="sc-CourseTitle"/>
      </w:pPr>
      <w:bookmarkStart w:id="706" w:name="12392B2A70D04FD5813BCB31976CD93C"/>
      <w:bookmarkEnd w:id="706"/>
      <w:r>
        <w:t>ENGL 208 - British Literature (4)</w:t>
      </w:r>
    </w:p>
    <w:p w14:paraId="627CD2C9" w14:textId="77777777" w:rsidR="00A95794" w:rsidRDefault="00A95794" w:rsidP="00A95794">
      <w:pPr>
        <w:pStyle w:val="sc-BodyText"/>
      </w:pPr>
      <w:r>
        <w:t>Students study works of British literature between the Middle Ages and the present, focusing on a period of at least 300 consecutive years. (Formerly ENGL 205 or ENGL 206)</w:t>
      </w:r>
    </w:p>
    <w:p w14:paraId="69AF4F8F" w14:textId="77777777" w:rsidR="00A95794" w:rsidRDefault="00A95794" w:rsidP="00A95794">
      <w:pPr>
        <w:pStyle w:val="sc-BodyText"/>
      </w:pPr>
      <w:r>
        <w:t>Prerequisite: Gen. Ed. literature in English and FYW 100, FYW 100H or FYW 100P (or completion of the college writing requirement).</w:t>
      </w:r>
    </w:p>
    <w:p w14:paraId="058BFDB7" w14:textId="77777777" w:rsidR="00A95794" w:rsidRDefault="00A95794" w:rsidP="00A95794">
      <w:pPr>
        <w:pStyle w:val="sc-BodyText"/>
      </w:pPr>
      <w:r>
        <w:t>Offered: Annually.</w:t>
      </w:r>
    </w:p>
    <w:p w14:paraId="66910402" w14:textId="77777777" w:rsidR="00A95794" w:rsidRDefault="00A95794" w:rsidP="00A95794">
      <w:pPr>
        <w:pStyle w:val="sc-CourseTitle"/>
      </w:pPr>
      <w:bookmarkStart w:id="707" w:name="230255ECCAFA4B2CBFB03154B90510AB"/>
      <w:bookmarkEnd w:id="707"/>
      <w:r>
        <w:t>ENGL 209 - American Literature (4)</w:t>
      </w:r>
    </w:p>
    <w:p w14:paraId="6453B936" w14:textId="77777777" w:rsidR="00A95794" w:rsidRDefault="00A95794" w:rsidP="00A95794">
      <w:pPr>
        <w:pStyle w:val="sc-BodyText"/>
      </w:pPr>
      <w:r>
        <w:t>Students study works of American literature between the pre-colonial era and the present, for a period of at least 300 consecutive years, including major historical and literary contexts. (Formerly ENGL 207)</w:t>
      </w:r>
    </w:p>
    <w:p w14:paraId="7AF52973" w14:textId="77777777" w:rsidR="00A95794" w:rsidRDefault="00A95794" w:rsidP="00A95794">
      <w:pPr>
        <w:pStyle w:val="sc-BodyText"/>
      </w:pPr>
      <w:r>
        <w:t>Prerequisite: Gen. Ed. literature in English and FYW 100, FYW 100H or FYW 100P (or completion of the college writing requirement).</w:t>
      </w:r>
    </w:p>
    <w:p w14:paraId="2A442301" w14:textId="214417C8" w:rsidR="00A95794" w:rsidRDefault="00A95794" w:rsidP="00A95794">
      <w:pPr>
        <w:pStyle w:val="sc-BodyText"/>
      </w:pPr>
      <w:r>
        <w:t>Offered: Annually.</w:t>
      </w:r>
    </w:p>
    <w:p w14:paraId="4C510D0D" w14:textId="0C4C9B26" w:rsidR="00647231" w:rsidRDefault="00647231" w:rsidP="00A95794">
      <w:pPr>
        <w:pStyle w:val="sc-BodyText"/>
      </w:pPr>
      <w:r>
        <w:t>……</w:t>
      </w:r>
    </w:p>
    <w:p w14:paraId="5C034DAA" w14:textId="77777777" w:rsidR="00A95794" w:rsidRDefault="00A95794" w:rsidP="00A95794">
      <w:pPr>
        <w:pStyle w:val="sc-CourseTitle"/>
      </w:pPr>
      <w:bookmarkStart w:id="708" w:name="E7C22AD6B39945448F60B93BBE6D54A6"/>
      <w:bookmarkStart w:id="709" w:name="3A9E32CA6672470BAE33C955D729A6B9"/>
      <w:bookmarkStart w:id="710" w:name="7CBEE1B14ED2434A9092D85457F24811"/>
      <w:bookmarkStart w:id="711" w:name="D56A60BFC28544219012C7B400EEB0B9"/>
      <w:bookmarkEnd w:id="708"/>
      <w:bookmarkEnd w:id="709"/>
      <w:bookmarkEnd w:id="710"/>
      <w:bookmarkEnd w:id="711"/>
      <w:r>
        <w:t>ENGL 461W - Advanced Workshop in Creative Writing (4)</w:t>
      </w:r>
    </w:p>
    <w:p w14:paraId="05C74927" w14:textId="77777777" w:rsidR="00A95794" w:rsidRDefault="00A95794" w:rsidP="00A95794">
      <w:pPr>
        <w:pStyle w:val="sc-BodyText"/>
      </w:pPr>
      <w:r>
        <w:t>Students produce original works of fiction, poetry, or nonfiction prose that is of publishable quality. Enrollment is limited to fifteen students. This is a Writing in the Discipline (WID) course.</w:t>
      </w:r>
    </w:p>
    <w:p w14:paraId="494E2134" w14:textId="77777777" w:rsidR="00A95794" w:rsidRDefault="00A95794" w:rsidP="00A95794">
      <w:pPr>
        <w:pStyle w:val="sc-BodyText"/>
      </w:pPr>
      <w:r>
        <w:t>Prerequisite: Completion of at least 8 credit hours of creative writing courses at the 300-level or consent of program director.</w:t>
      </w:r>
    </w:p>
    <w:p w14:paraId="555C9F08" w14:textId="77777777" w:rsidR="00A95794" w:rsidRDefault="00A95794" w:rsidP="00A95794">
      <w:pPr>
        <w:pStyle w:val="sc-BodyText"/>
      </w:pPr>
      <w:r>
        <w:t>Offered:  As needed.</w:t>
      </w:r>
    </w:p>
    <w:p w14:paraId="5D4DD942" w14:textId="77777777" w:rsidR="00A95794" w:rsidRDefault="00A95794" w:rsidP="00A95794">
      <w:pPr>
        <w:pStyle w:val="sc-CourseTitle"/>
      </w:pPr>
      <w:bookmarkStart w:id="712" w:name="B69520B14AF54AD7878F648D93DE8BBF"/>
      <w:bookmarkEnd w:id="712"/>
      <w:r>
        <w:t>ENGL 477 - Internship in Professional Writing (4)</w:t>
      </w:r>
    </w:p>
    <w:p w14:paraId="0E94B3A3" w14:textId="25D69F42" w:rsidR="00A95794" w:rsidRDefault="00A95794" w:rsidP="00A95794">
      <w:pPr>
        <w:pStyle w:val="sc-BodyText"/>
      </w:pPr>
      <w:r>
        <w:rPr>
          <w:color w:val="000000"/>
        </w:rPr>
        <w:t xml:space="preserve">Experiential learning </w:t>
      </w:r>
      <w:del w:id="713" w:author="Abbotson, Susan C. W." w:date="2022-11-02T19:03:00Z">
        <w:r w:rsidDel="00647231">
          <w:rPr>
            <w:color w:val="000000"/>
          </w:rPr>
          <w:delText xml:space="preserve">capstone </w:delText>
        </w:r>
      </w:del>
      <w:r>
        <w:rPr>
          <w:color w:val="000000"/>
        </w:rPr>
        <w:t>for English students</w:t>
      </w:r>
      <w:del w:id="714" w:author="Abbotson, Susan C. W." w:date="2022-11-02T19:03:00Z">
        <w:r w:rsidDel="00647231">
          <w:rPr>
            <w:color w:val="000000"/>
          </w:rPr>
          <w:delText xml:space="preserve"> </w:delText>
        </w:r>
      </w:del>
      <w:ins w:id="715" w:author="Abbotson, Susan C. W." w:date="2022-11-02T19:03:00Z">
        <w:r w:rsidR="00647231">
          <w:rPr>
            <w:color w:val="000000"/>
          </w:rPr>
          <w:t xml:space="preserve"> in their Junior or Senior year</w:t>
        </w:r>
      </w:ins>
      <w:del w:id="716" w:author="Abbotson, Susan C. W." w:date="2022-11-02T19:03:00Z">
        <w:r w:rsidDel="00647231">
          <w:rPr>
            <w:color w:val="000000"/>
          </w:rPr>
          <w:delText>in Professional Writing concentration</w:delText>
        </w:r>
      </w:del>
      <w:r>
        <w:rPr>
          <w:color w:val="000000"/>
        </w:rPr>
        <w:t>. Students attend a weekly face-to-face or online 1-hour seminar. Additional 12 contact hours.</w:t>
      </w:r>
    </w:p>
    <w:p w14:paraId="79BC34F3" w14:textId="189D6B1A" w:rsidR="00A95794" w:rsidRDefault="00A95794" w:rsidP="00A95794">
      <w:pPr>
        <w:pStyle w:val="sc-BodyText"/>
      </w:pPr>
      <w:r>
        <w:t xml:space="preserve">Prerequisite: </w:t>
      </w:r>
      <w:del w:id="717" w:author="Abbotson, Susan C. W." w:date="2022-11-02T19:02:00Z">
        <w:r w:rsidDel="00647231">
          <w:delText xml:space="preserve">For Professional Writing majors/minors ENGL 222W and ENGL 378 or ENGL 378W; a minimum GPA of 3.0 and/or permission of department chair or instructor. For any other majors </w:delText>
        </w:r>
      </w:del>
      <w:ins w:id="718" w:author="Abbotson, Susan C. W." w:date="2022-11-02T19:02:00Z">
        <w:r w:rsidR="00647231">
          <w:t>M</w:t>
        </w:r>
      </w:ins>
      <w:del w:id="719" w:author="Abbotson, Susan C. W." w:date="2022-11-02T19:02:00Z">
        <w:r w:rsidDel="00647231">
          <w:delText>a m</w:delText>
        </w:r>
      </w:del>
      <w:r>
        <w:t>inimum GPA of 3.0 and permission of department chair or instructor.</w:t>
      </w:r>
    </w:p>
    <w:p w14:paraId="44484C15" w14:textId="77777777" w:rsidR="00A95794" w:rsidRDefault="00A95794" w:rsidP="00A95794">
      <w:pPr>
        <w:pStyle w:val="sc-BodyText"/>
      </w:pPr>
      <w:r>
        <w:t>Offered:  As needed.</w:t>
      </w:r>
    </w:p>
    <w:p w14:paraId="198F1ABD" w14:textId="77777777" w:rsidR="005B0912" w:rsidRDefault="005B0912"/>
    <w:sectPr w:rsidR="005B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94"/>
    <w:rsid w:val="00056AA4"/>
    <w:rsid w:val="002E6004"/>
    <w:rsid w:val="00426D11"/>
    <w:rsid w:val="005B0912"/>
    <w:rsid w:val="005D0B72"/>
    <w:rsid w:val="00647231"/>
    <w:rsid w:val="00797CA8"/>
    <w:rsid w:val="00845601"/>
    <w:rsid w:val="00933EFD"/>
    <w:rsid w:val="00937189"/>
    <w:rsid w:val="00A81038"/>
    <w:rsid w:val="00A95794"/>
    <w:rsid w:val="00AE6995"/>
    <w:rsid w:val="00DB0B63"/>
    <w:rsid w:val="00DD72D5"/>
    <w:rsid w:val="00E0195D"/>
    <w:rsid w:val="00E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632DF"/>
  <w15:chartTrackingRefBased/>
  <w15:docId w15:val="{E51599AD-B2D2-5D42-BB79-5BDD4C9D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94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A95794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79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794"/>
    <w:rPr>
      <w:rFonts w:ascii="Adobe Garamond Pro" w:eastAsia="Times New Roman" w:hAnsi="Adobe Garamond Pro" w:cs="Times New Roman"/>
      <w:caps/>
      <w:spacing w:val="20"/>
      <w:sz w:val="40"/>
    </w:rPr>
  </w:style>
  <w:style w:type="paragraph" w:customStyle="1" w:styleId="sc-BodyText">
    <w:name w:val="sc-BodyText"/>
    <w:basedOn w:val="Normal"/>
    <w:rsid w:val="00A95794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A95794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A95794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A95794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A95794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A95794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A95794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79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c-CourseTitle">
    <w:name w:val="sc-CourseTitle"/>
    <w:basedOn w:val="Heading8"/>
    <w:rsid w:val="00A95794"/>
    <w:pPr>
      <w:spacing w:before="120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7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A95794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9</cp:revision>
  <dcterms:created xsi:type="dcterms:W3CDTF">2022-10-18T14:31:00Z</dcterms:created>
  <dcterms:modified xsi:type="dcterms:W3CDTF">2022-12-09T18:13:00Z</dcterms:modified>
</cp:coreProperties>
</file>