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08FBA" w14:textId="77777777" w:rsidR="002F33BB" w:rsidRDefault="00000000">
      <w:pPr>
        <w:pStyle w:val="Heading1"/>
        <w:framePr w:wrap="around"/>
      </w:pPr>
      <w:bookmarkStart w:id="0" w:name="681D5460F11047C7A7CF1DB766922C79"/>
      <w:r>
        <w:t>SOC - Sociology</w:t>
      </w:r>
      <w:bookmarkEnd w:id="0"/>
      <w:r>
        <w:fldChar w:fldCharType="begin"/>
      </w:r>
      <w:r>
        <w:instrText xml:space="preserve"> XE "SOC - Sociology" </w:instrText>
      </w:r>
      <w:r>
        <w:fldChar w:fldCharType="end"/>
      </w:r>
    </w:p>
    <w:p w14:paraId="52D67A48" w14:textId="77777777" w:rsidR="002F33BB" w:rsidRDefault="00000000">
      <w:pPr>
        <w:pStyle w:val="sc-CourseTitle"/>
      </w:pPr>
      <w:bookmarkStart w:id="1" w:name="D2A1682E01D9403895D2C25B97287BF8"/>
      <w:bookmarkEnd w:id="1"/>
      <w:r>
        <w:t>SOC 200 - Introduction to Sociology (4)</w:t>
      </w:r>
    </w:p>
    <w:p w14:paraId="091E0057" w14:textId="77777777" w:rsidR="002F33BB" w:rsidRDefault="00000000">
      <w:pPr>
        <w:pStyle w:val="sc-BodyText"/>
      </w:pPr>
      <w:r>
        <w:t>Contemporary society is studied through a sociological perspective. Using innovative learning experiences, students are given a basic understanding of sociological concepts and their application to everyday life.</w:t>
      </w:r>
    </w:p>
    <w:p w14:paraId="5EFFB776" w14:textId="77777777" w:rsidR="002F33BB" w:rsidRDefault="00000000">
      <w:pPr>
        <w:pStyle w:val="sc-BodyText"/>
      </w:pPr>
      <w:r>
        <w:t>General Education Category: Social and Behavioral Sciences.</w:t>
      </w:r>
    </w:p>
    <w:p w14:paraId="6712FA69" w14:textId="34D626F2" w:rsidR="00726493" w:rsidRPr="00726493" w:rsidRDefault="00000000">
      <w:pPr>
        <w:pStyle w:val="sc-BodyText"/>
      </w:pPr>
      <w:r>
        <w:t>Offered:  Fall, Spring.</w:t>
      </w:r>
    </w:p>
    <w:p w14:paraId="68427D8F" w14:textId="52E29991" w:rsidR="002F33BB" w:rsidRDefault="00000000">
      <w:pPr>
        <w:pStyle w:val="sc-CourseTitle"/>
      </w:pPr>
      <w:bookmarkStart w:id="2" w:name="3629533BA6224F49B698F4DE8B3A8CA1"/>
      <w:bookmarkEnd w:id="2"/>
      <w:r>
        <w:t>SOC 202 - The Family (4)</w:t>
      </w:r>
    </w:p>
    <w:p w14:paraId="59D7D5CD" w14:textId="77777777" w:rsidR="002F33BB" w:rsidRDefault="00000000">
      <w:pPr>
        <w:pStyle w:val="sc-BodyText"/>
      </w:pPr>
      <w:r>
        <w:t>The family is studied as a social institution, with emphasis on its role in American society, socialization, family roles, and interaction. Historical, cross-cultural, and subcultural materials are used.</w:t>
      </w:r>
    </w:p>
    <w:p w14:paraId="4832072B" w14:textId="77777777" w:rsidR="002F33BB" w:rsidRDefault="00000000">
      <w:pPr>
        <w:pStyle w:val="sc-BodyText"/>
      </w:pPr>
      <w:r>
        <w:t>General Education Category: Social and Behavioral Sciences.</w:t>
      </w:r>
    </w:p>
    <w:p w14:paraId="4249D377" w14:textId="77777777" w:rsidR="002F33BB" w:rsidRDefault="00000000">
      <w:pPr>
        <w:pStyle w:val="sc-BodyText"/>
      </w:pPr>
      <w:r>
        <w:t>Offered:  Fall, Spring, Summer.</w:t>
      </w:r>
    </w:p>
    <w:p w14:paraId="254243B7" w14:textId="77777777" w:rsidR="002F33BB" w:rsidRDefault="00000000">
      <w:pPr>
        <w:pStyle w:val="sc-CourseTitle"/>
      </w:pPr>
      <w:bookmarkStart w:id="3" w:name="DCC0F17F93354291A9695A3C8B3B00BF"/>
      <w:bookmarkEnd w:id="3"/>
      <w:r>
        <w:t>SOC 204 - Urban Sociology (4)</w:t>
      </w:r>
    </w:p>
    <w:p w14:paraId="7A2C81E4" w14:textId="77777777" w:rsidR="002F33BB" w:rsidRDefault="00000000">
      <w:pPr>
        <w:pStyle w:val="sc-BodyText"/>
      </w:pPr>
      <w:r>
        <w:t>Urban and suburban life in the context of rural/urban differences and models of metropolitan growth are explored. Topics include cultural variety, racial and ethnic diversity, congestion, crime, poverty, and population growth and shifts.</w:t>
      </w:r>
    </w:p>
    <w:p w14:paraId="188013CC" w14:textId="77777777" w:rsidR="002F33BB" w:rsidRDefault="00000000">
      <w:pPr>
        <w:pStyle w:val="sc-BodyText"/>
      </w:pPr>
      <w:r>
        <w:t>General Education Category: Social and Behavioral Sciences.</w:t>
      </w:r>
    </w:p>
    <w:p w14:paraId="04843847" w14:textId="77777777" w:rsidR="002F33BB" w:rsidRDefault="00000000">
      <w:pPr>
        <w:pStyle w:val="sc-BodyText"/>
      </w:pPr>
      <w:r>
        <w:t>Offered:  As needed.</w:t>
      </w:r>
    </w:p>
    <w:p w14:paraId="5F6FB3FD" w14:textId="77777777" w:rsidR="002F33BB" w:rsidRDefault="00000000">
      <w:pPr>
        <w:pStyle w:val="sc-CourseTitle"/>
      </w:pPr>
      <w:bookmarkStart w:id="4" w:name="C3C5005481504F269597B8226895E66C"/>
      <w:bookmarkEnd w:id="4"/>
      <w:r>
        <w:t>SOC 207 - Crime and Criminal Justice (4)</w:t>
      </w:r>
    </w:p>
    <w:p w14:paraId="5B58D397" w14:textId="77777777" w:rsidR="002F33BB" w:rsidRDefault="00000000">
      <w:pPr>
        <w:pStyle w:val="sc-BodyText"/>
      </w:pPr>
      <w:r>
        <w:t>This is an introduction to crime, delinquency, and the criminal justice system. The nature, extent, causes of crime, and forms of criminal expression are examined.</w:t>
      </w:r>
    </w:p>
    <w:p w14:paraId="79BA2A28" w14:textId="77777777" w:rsidR="002F33BB" w:rsidRDefault="00000000">
      <w:pPr>
        <w:pStyle w:val="sc-BodyText"/>
      </w:pPr>
      <w:r>
        <w:t>General Education Category: Social and Behavioral Sciences.</w:t>
      </w:r>
    </w:p>
    <w:p w14:paraId="75F04CB8" w14:textId="77777777" w:rsidR="002F33BB" w:rsidRDefault="00000000">
      <w:pPr>
        <w:pStyle w:val="sc-BodyText"/>
      </w:pPr>
      <w:r>
        <w:t>Offered:  Fall, Spring, Summer.</w:t>
      </w:r>
    </w:p>
    <w:p w14:paraId="1EBC295B" w14:textId="77777777" w:rsidR="002F33BB" w:rsidRDefault="00000000">
      <w:pPr>
        <w:pStyle w:val="sc-CourseTitle"/>
      </w:pPr>
      <w:bookmarkStart w:id="5" w:name="A7185122FE274511B86DD3BABB468C38"/>
      <w:bookmarkEnd w:id="5"/>
      <w:r>
        <w:t>SOC 208 - The Sociology of Race and Ethnicity (4)</w:t>
      </w:r>
    </w:p>
    <w:p w14:paraId="338B3AF0" w14:textId="77777777" w:rsidR="002F33BB" w:rsidRDefault="00000000">
      <w:pPr>
        <w:pStyle w:val="sc-BodyText"/>
      </w:pPr>
      <w:r>
        <w:t>Examination of race and ethnicity in historical and contemporary perspectives. Topics include racial and ethnic identity, discrimination and conflict and cooperation among racial and ethnic groups.</w:t>
      </w:r>
    </w:p>
    <w:p w14:paraId="7F60C979" w14:textId="77777777" w:rsidR="002F33BB" w:rsidRDefault="00000000">
      <w:pPr>
        <w:pStyle w:val="sc-BodyText"/>
      </w:pPr>
      <w:r>
        <w:t>General Education Category: Social and Behavioral Sciences.</w:t>
      </w:r>
    </w:p>
    <w:p w14:paraId="3F1E2151" w14:textId="3D289690" w:rsidR="002F33BB" w:rsidRDefault="00000000">
      <w:pPr>
        <w:pStyle w:val="sc-BodyText"/>
      </w:pPr>
      <w:r>
        <w:t>Offered:  Fall, Spring, Summer.</w:t>
      </w:r>
    </w:p>
    <w:p w14:paraId="1FE6F417" w14:textId="77777777" w:rsidR="007B0F3E" w:rsidRDefault="007B0F3E" w:rsidP="007B0F3E">
      <w:pPr>
        <w:pStyle w:val="sc-CourseTitle"/>
        <w:rPr>
          <w:ins w:id="6" w:author="Mikaila Mariel Lemonik Arthur" w:date="2022-11-04T13:05:00Z"/>
        </w:rPr>
      </w:pPr>
      <w:ins w:id="7" w:author="Mikaila Mariel Lemonik Arthur" w:date="2022-11-04T13:05:00Z">
        <w:r>
          <w:t>SOC 215 – Careers and the Social Sciences (1)</w:t>
        </w:r>
      </w:ins>
    </w:p>
    <w:p w14:paraId="7A2ED00C" w14:textId="77777777" w:rsidR="007B0F3E" w:rsidRPr="00726493" w:rsidRDefault="007B0F3E" w:rsidP="007B0F3E">
      <w:pPr>
        <w:pStyle w:val="sc-CourseTitle"/>
        <w:rPr>
          <w:ins w:id="8" w:author="Mikaila Mariel Lemonik Arthur" w:date="2022-11-04T13:05:00Z"/>
          <w:rFonts w:ascii="Gill Sans MT" w:hAnsi="Gill Sans MT"/>
          <w:b w:val="0"/>
          <w:bCs w:val="0"/>
        </w:rPr>
      </w:pPr>
      <w:ins w:id="9" w:author="Mikaila Mariel Lemonik Arthur" w:date="2022-11-04T13:05:00Z">
        <w:r w:rsidRPr="00726493">
          <w:rPr>
            <w:rFonts w:ascii="Gill Sans MT" w:hAnsi="Gill Sans MT"/>
            <w:b w:val="0"/>
            <w:bCs w:val="0"/>
          </w:rPr>
          <w:t>Students learn about the range of careers for social science majors, including opportunities for graduate study, explore personal career plans, and develop documents like resumes, cover letters, and LinkedIn profiles.</w:t>
        </w:r>
      </w:ins>
    </w:p>
    <w:p w14:paraId="70F05750" w14:textId="0BA53689" w:rsidR="007B0F3E" w:rsidRPr="00726493" w:rsidRDefault="007B0F3E" w:rsidP="007B0F3E">
      <w:pPr>
        <w:pStyle w:val="sc-CourseTitle"/>
        <w:rPr>
          <w:ins w:id="10" w:author="Mikaila Mariel Lemonik Arthur" w:date="2022-11-04T13:05:00Z"/>
          <w:rStyle w:val="pslongeditbox"/>
          <w:rFonts w:ascii="Gill Sans MT" w:hAnsi="Gill Sans MT"/>
          <w:b w:val="0"/>
          <w:bCs w:val="0"/>
        </w:rPr>
      </w:pPr>
      <w:ins w:id="11" w:author="Mikaila Mariel Lemonik Arthur" w:date="2022-11-04T13:05:00Z">
        <w:r w:rsidRPr="00726493">
          <w:rPr>
            <w:rFonts w:ascii="Gill Sans MT" w:hAnsi="Gill Sans MT"/>
            <w:b w:val="0"/>
            <w:bCs w:val="0"/>
          </w:rPr>
          <w:t>Pre</w:t>
        </w:r>
        <w:r>
          <w:rPr>
            <w:rFonts w:ascii="Gill Sans MT" w:hAnsi="Gill Sans MT"/>
            <w:b w:val="0"/>
            <w:bCs w:val="0"/>
          </w:rPr>
          <w:t>re</w:t>
        </w:r>
        <w:r w:rsidRPr="00726493">
          <w:rPr>
            <w:rFonts w:ascii="Gill Sans MT" w:hAnsi="Gill Sans MT"/>
            <w:b w:val="0"/>
            <w:bCs w:val="0"/>
          </w:rPr>
          <w:t xml:space="preserve">quisite: </w:t>
        </w:r>
        <w:r w:rsidRPr="00726493">
          <w:rPr>
            <w:rStyle w:val="pslongeditbox"/>
            <w:rFonts w:ascii="Gill Sans MT" w:hAnsi="Gill Sans MT"/>
            <w:b w:val="0"/>
            <w:bCs w:val="0"/>
          </w:rPr>
          <w:t xml:space="preserve">FYW 100, FYW 100H or FYW 100P (or completion of the college writing requirement) and completion of at least 15 </w:t>
        </w:r>
      </w:ins>
      <w:ins w:id="12" w:author="Abbotson, Susan C. W." w:date="2022-11-22T23:03:00Z">
        <w:r w:rsidR="00AE13D9">
          <w:rPr>
            <w:rStyle w:val="pslongeditbox"/>
            <w:rFonts w:ascii="Gill Sans MT" w:hAnsi="Gill Sans MT"/>
            <w:b w:val="0"/>
            <w:bCs w:val="0"/>
          </w:rPr>
          <w:t xml:space="preserve">college </w:t>
        </w:r>
      </w:ins>
      <w:ins w:id="13" w:author="Mikaila Mariel Lemonik Arthur" w:date="2022-11-04T13:05:00Z">
        <w:r w:rsidRPr="00726493">
          <w:rPr>
            <w:rStyle w:val="pslongeditbox"/>
            <w:rFonts w:ascii="Gill Sans MT" w:hAnsi="Gill Sans MT"/>
            <w:b w:val="0"/>
            <w:bCs w:val="0"/>
          </w:rPr>
          <w:t>credits.</w:t>
        </w:r>
      </w:ins>
    </w:p>
    <w:p w14:paraId="5924ED80" w14:textId="7CABA1C5" w:rsidR="007B0F3E" w:rsidRPr="007B0F3E" w:rsidRDefault="007B0F3E" w:rsidP="007B0F3E">
      <w:pPr>
        <w:pStyle w:val="sc-CourseTitle"/>
        <w:rPr>
          <w:rFonts w:ascii="Gill Sans MT" w:hAnsi="Gill Sans MT"/>
          <w:b w:val="0"/>
          <w:bCs w:val="0"/>
        </w:rPr>
      </w:pPr>
      <w:ins w:id="14" w:author="Mikaila Mariel Lemonik Arthur" w:date="2022-11-04T13:05:00Z">
        <w:r w:rsidRPr="00726493">
          <w:rPr>
            <w:rStyle w:val="pslongeditbox"/>
            <w:rFonts w:ascii="Gill Sans MT" w:hAnsi="Gill Sans MT"/>
            <w:b w:val="0"/>
            <w:bCs w:val="0"/>
          </w:rPr>
          <w:t>Offered: Annually.</w:t>
        </w:r>
      </w:ins>
    </w:p>
    <w:p w14:paraId="01F0EBBC" w14:textId="77777777" w:rsidR="002F33BB" w:rsidRDefault="00000000">
      <w:pPr>
        <w:pStyle w:val="sc-CourseTitle"/>
      </w:pPr>
      <w:bookmarkStart w:id="15" w:name="1214D79D53B84B93B8F753CE5F9E853B"/>
      <w:bookmarkEnd w:id="15"/>
      <w:r>
        <w:t>SOC 217 - Sociology of Aging (4)</w:t>
      </w:r>
    </w:p>
    <w:p w14:paraId="12902D78" w14:textId="77777777" w:rsidR="002F33BB" w:rsidRDefault="00000000">
      <w:pPr>
        <w:pStyle w:val="sc-BodyText"/>
      </w:pPr>
      <w:r>
        <w:t>Students are introduced to sociological concepts and principles through the study of aging in society Topics include retirement, employment, housing, income, health care, and contributions of older adults to society.</w:t>
      </w:r>
    </w:p>
    <w:p w14:paraId="402D017A" w14:textId="77777777" w:rsidR="002F33BB" w:rsidRDefault="00000000">
      <w:pPr>
        <w:pStyle w:val="sc-BodyText"/>
      </w:pPr>
      <w:r>
        <w:t>General Education Category: Social and Behavioral Sciences.</w:t>
      </w:r>
    </w:p>
    <w:p w14:paraId="199E8E99" w14:textId="77777777" w:rsidR="002F33BB" w:rsidRDefault="00000000">
      <w:pPr>
        <w:pStyle w:val="sc-BodyText"/>
      </w:pPr>
      <w:r>
        <w:t>Offered:  Fall, Spring, Summer.</w:t>
      </w:r>
    </w:p>
    <w:p w14:paraId="72D13EEC" w14:textId="77777777" w:rsidR="002F33BB" w:rsidRDefault="00000000">
      <w:pPr>
        <w:pStyle w:val="sc-CourseTitle"/>
      </w:pPr>
      <w:bookmarkStart w:id="16" w:name="7DE8CCB1A75748E48FE8218A434F156B"/>
      <w:bookmarkEnd w:id="16"/>
      <w:r>
        <w:t>SOC 262 - Sociology of Money (4)</w:t>
      </w:r>
    </w:p>
    <w:p w14:paraId="6067DE8A" w14:textId="77777777" w:rsidR="002F33BB" w:rsidRDefault="00000000">
      <w:pPr>
        <w:pStyle w:val="sc-BodyText"/>
      </w:pPr>
      <w:r>
        <w:t>Spending and saving are analyzed on the institutional background of money creation and circulation. The issues are approached from a variety of perspectives represented in scholarly literature. This course will not count toward the sociology major.</w:t>
      </w:r>
    </w:p>
    <w:p w14:paraId="0BD14940" w14:textId="77777777" w:rsidR="002F33BB" w:rsidRDefault="00000000">
      <w:pPr>
        <w:pStyle w:val="sc-BodyText"/>
      </w:pPr>
      <w:r>
        <w:t>General Education Category: Connections.</w:t>
      </w:r>
    </w:p>
    <w:p w14:paraId="76F3CC0D" w14:textId="77777777" w:rsidR="002F33BB" w:rsidRDefault="00000000">
      <w:pPr>
        <w:pStyle w:val="sc-BodyText"/>
      </w:pPr>
      <w:r>
        <w:t>Prerequisite: FYS 100, FYW 100/FYW 100P/FYW 100H and 45 credit hours.</w:t>
      </w:r>
    </w:p>
    <w:p w14:paraId="01E80A95" w14:textId="77777777" w:rsidR="002F33BB" w:rsidRDefault="00000000">
      <w:pPr>
        <w:pStyle w:val="sc-BodyText"/>
      </w:pPr>
      <w:r>
        <w:t>Offered:  Fall, Spring, Summer.</w:t>
      </w:r>
    </w:p>
    <w:p w14:paraId="3DEAB359" w14:textId="77777777" w:rsidR="002F33BB" w:rsidRDefault="00000000">
      <w:pPr>
        <w:pStyle w:val="sc-CourseTitle"/>
      </w:pPr>
      <w:bookmarkStart w:id="17" w:name="5BC853C886DD4519937168212AD7559B"/>
      <w:bookmarkEnd w:id="17"/>
      <w:r>
        <w:t>SOC 264 - Sex and Power: Global Gender Inequality (4)</w:t>
      </w:r>
    </w:p>
    <w:p w14:paraId="6FEF202B" w14:textId="77777777" w:rsidR="002F33BB" w:rsidRDefault="00000000">
      <w:pPr>
        <w:pStyle w:val="sc-BodyText"/>
      </w:pPr>
      <w:r>
        <w:t>The unequal access of women and men to socially valued resources is explored through the lens of race, class, and ethnicity, and from cross-cultural and historical perspectives. This course will not count toward the sociology major.</w:t>
      </w:r>
    </w:p>
    <w:p w14:paraId="43B2035D" w14:textId="77777777" w:rsidR="002F33BB" w:rsidRDefault="00000000">
      <w:pPr>
        <w:pStyle w:val="sc-BodyText"/>
      </w:pPr>
      <w:r>
        <w:t>General Education Category: Connections.</w:t>
      </w:r>
    </w:p>
    <w:p w14:paraId="1F37D670" w14:textId="77777777" w:rsidR="002F33BB" w:rsidRDefault="00000000">
      <w:pPr>
        <w:pStyle w:val="sc-BodyText"/>
      </w:pPr>
      <w:r>
        <w:t>Prerequisite: FYS 100, FYW 100/FYW 100P/FYW 100H and 45 credit hours.</w:t>
      </w:r>
    </w:p>
    <w:p w14:paraId="3C2A3D63" w14:textId="77777777" w:rsidR="002F33BB" w:rsidRDefault="00000000">
      <w:pPr>
        <w:pStyle w:val="sc-BodyText"/>
      </w:pPr>
      <w:r>
        <w:t>Offered:  Fall, Spring</w:t>
      </w:r>
    </w:p>
    <w:p w14:paraId="3B81C95F" w14:textId="77777777" w:rsidR="002F33BB" w:rsidRDefault="00000000">
      <w:pPr>
        <w:pStyle w:val="sc-CourseTitle"/>
      </w:pPr>
      <w:bookmarkStart w:id="18" w:name="7468B9E2E22F448D89D9F5CB6A85AECB"/>
      <w:bookmarkEnd w:id="18"/>
      <w:r>
        <w:t>SOC 267 - Comparative Perspectives on Higher Education (4)</w:t>
      </w:r>
    </w:p>
    <w:p w14:paraId="7D170325" w14:textId="77777777" w:rsidR="002F33BB" w:rsidRDefault="00000000">
      <w:pPr>
        <w:pStyle w:val="sc-BodyText"/>
      </w:pPr>
      <w:r>
        <w:t>Comparative interdisciplinary exploration of contemporary and historical issues in higher education. Uses the RIC experience as a case study for analyzing current controversies around colleges and universities.</w:t>
      </w:r>
    </w:p>
    <w:p w14:paraId="76E0A723" w14:textId="77777777" w:rsidR="002F33BB" w:rsidRDefault="00000000">
      <w:pPr>
        <w:pStyle w:val="sc-BodyText"/>
      </w:pPr>
      <w:r>
        <w:t>General Education Category: Connections.</w:t>
      </w:r>
    </w:p>
    <w:p w14:paraId="2378DDEE" w14:textId="77777777" w:rsidR="002F33BB" w:rsidRDefault="00000000">
      <w:pPr>
        <w:pStyle w:val="sc-BodyText"/>
      </w:pPr>
      <w:r>
        <w:t>Prerequisite: FYS 100, FYW 100/FYW 100P/FYW 100H and 45 credit hours.</w:t>
      </w:r>
    </w:p>
    <w:p w14:paraId="6EE6C2CF" w14:textId="77777777" w:rsidR="002F33BB" w:rsidRDefault="00000000">
      <w:pPr>
        <w:pStyle w:val="sc-BodyText"/>
      </w:pPr>
      <w:r>
        <w:t>Offered: Even years.</w:t>
      </w:r>
    </w:p>
    <w:p w14:paraId="25CC66C1" w14:textId="77777777" w:rsidR="002F33BB" w:rsidRDefault="00000000">
      <w:pPr>
        <w:pStyle w:val="sc-CourseTitle"/>
      </w:pPr>
      <w:bookmarkStart w:id="19" w:name="11D4F593F1A3444DA36B7EBD7B02AD22"/>
      <w:bookmarkEnd w:id="19"/>
      <w:r>
        <w:t>SOC 268 - Genocide, Atrocity and Prevention (4)</w:t>
      </w:r>
    </w:p>
    <w:p w14:paraId="2D8EAECA" w14:textId="77777777" w:rsidR="002F33BB" w:rsidRDefault="00000000">
      <w:pPr>
        <w:pStyle w:val="sc-BodyText"/>
      </w:pPr>
      <w:r>
        <w:t>Students use case studies to explore the premise that genocides and other mass atrocities are processes and apply this framing to open critical space for discussions about prevention. </w:t>
      </w:r>
      <w:r>
        <w:rPr>
          <w:color w:val="000000"/>
        </w:rPr>
        <w:t>This course will not count toward the sociology major.</w:t>
      </w:r>
    </w:p>
    <w:p w14:paraId="55D44975" w14:textId="77777777" w:rsidR="002F33BB" w:rsidRDefault="00000000">
      <w:pPr>
        <w:pStyle w:val="sc-BodyText"/>
      </w:pPr>
      <w:r>
        <w:t>General Education Category: Connections.</w:t>
      </w:r>
    </w:p>
    <w:p w14:paraId="4C12F1AF" w14:textId="77777777" w:rsidR="002F33BB" w:rsidRDefault="00000000">
      <w:pPr>
        <w:pStyle w:val="sc-BodyText"/>
      </w:pPr>
      <w:r>
        <w:t>Prerequisite: FYS 100, FYW 100/FYW 100P/FYW 100H and 45 credit hours.</w:t>
      </w:r>
    </w:p>
    <w:p w14:paraId="0DCE9ACC" w14:textId="77777777" w:rsidR="002F33BB" w:rsidRDefault="00000000">
      <w:pPr>
        <w:pStyle w:val="sc-BodyText"/>
      </w:pPr>
      <w:r>
        <w:t>Offered: Annually.</w:t>
      </w:r>
    </w:p>
    <w:p w14:paraId="4A153DE1" w14:textId="77777777" w:rsidR="002F33BB" w:rsidRDefault="00000000">
      <w:pPr>
        <w:pStyle w:val="sc-CourseTitle"/>
      </w:pPr>
      <w:bookmarkStart w:id="20" w:name="7303E5008B314E659A6C0D17DAF94B44"/>
      <w:bookmarkEnd w:id="20"/>
      <w:r>
        <w:t>SOC 300 - Classical Sociological Theories (4)</w:t>
      </w:r>
    </w:p>
    <w:p w14:paraId="2BF3BC4D" w14:textId="77777777" w:rsidR="002F33BB" w:rsidRDefault="00000000">
      <w:pPr>
        <w:pStyle w:val="sc-BodyText"/>
      </w:pPr>
      <w:r>
        <w:t>The development and functions of sociological theory in its historical, social, and scientific contexts are studied. Also analyzed are the more important theories from those of Comte to the early Parsons.</w:t>
      </w:r>
    </w:p>
    <w:p w14:paraId="408BAE77" w14:textId="77777777" w:rsidR="002F33BB" w:rsidRDefault="00000000">
      <w:pPr>
        <w:pStyle w:val="sc-BodyText"/>
      </w:pPr>
      <w:r>
        <w:t>Prerequisite: Any 200-level sociology course or consent of department chair.</w:t>
      </w:r>
    </w:p>
    <w:p w14:paraId="49B0D290" w14:textId="77777777" w:rsidR="002F33BB" w:rsidRDefault="00000000">
      <w:pPr>
        <w:pStyle w:val="sc-BodyText"/>
      </w:pPr>
      <w:r>
        <w:t>Offered:  Fall, Spring.</w:t>
      </w:r>
    </w:p>
    <w:sectPr w:rsidR="002F33BB" w:rsidSect="00726493">
      <w:headerReference w:type="even" r:id="rId8"/>
      <w:headerReference w:type="default" r:id="rId9"/>
      <w:pgSz w:w="12240" w:h="15840"/>
      <w:pgMar w:top="1420" w:right="910" w:bottom="1650" w:left="1080" w:header="720" w:footer="94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C1FCD" w14:textId="77777777" w:rsidR="00452AC7" w:rsidRDefault="00452AC7">
      <w:r>
        <w:separator/>
      </w:r>
    </w:p>
  </w:endnote>
  <w:endnote w:type="continuationSeparator" w:id="0">
    <w:p w14:paraId="4D95793F" w14:textId="77777777" w:rsidR="00452AC7" w:rsidRDefault="0045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Caslon Regular">
    <w:altName w:val="Courier"/>
    <w:panose1 w:val="020B0604020202020204"/>
    <w:charset w:val="00"/>
    <w:family w:val="roman"/>
    <w:notTrueType/>
    <w:pitch w:val="variable"/>
    <w:sig w:usb0="00000003" w:usb1="00000000" w:usb2="00000000" w:usb3="00000000" w:csb0="00000001" w:csb1="00000000"/>
  </w:font>
  <w:font w:name="Univers LT 57 Condensed">
    <w:altName w:val="Bell MT"/>
    <w:panose1 w:val="020B0604020202020204"/>
    <w:charset w:val="00"/>
    <w:family w:val="auto"/>
    <w:pitch w:val="variable"/>
    <w:sig w:usb0="00000003" w:usb1="00000000" w:usb2="00000000" w:usb3="00000000" w:csb0="00000001" w:csb1="00000000"/>
  </w:font>
  <w:font w:name="Adobe Garamond Pro">
    <w:altName w:val="Times New Roman"/>
    <w:panose1 w:val="020B0604020202020204"/>
    <w:charset w:val="00"/>
    <w:family w:val="roman"/>
    <w:notTrueType/>
    <w:pitch w:val="variable"/>
    <w:sig w:usb0="00000001"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oudy Old Style">
    <w:panose1 w:val="02020502050305020303"/>
    <w:charset w:val="4D"/>
    <w:family w:val="roman"/>
    <w:pitch w:val="variable"/>
    <w:sig w:usb0="00000003" w:usb1="00000000" w:usb2="00000000" w:usb3="00000000" w:csb0="00000001" w:csb1="00000000"/>
  </w:font>
  <w:font w:name="ACaslon Bold">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oudy ExtraBold">
    <w:altName w:val="Cambria"/>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15E69" w14:textId="77777777" w:rsidR="00452AC7" w:rsidRDefault="00452AC7">
      <w:r>
        <w:separator/>
      </w:r>
    </w:p>
  </w:footnote>
  <w:footnote w:type="continuationSeparator" w:id="0">
    <w:p w14:paraId="616B3359" w14:textId="77777777" w:rsidR="00452AC7" w:rsidRDefault="00452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3199B"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2022-2023 Catalog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52406" w14:textId="4F5FF673" w:rsidR="00DC1377" w:rsidRDefault="00000000">
    <w:pPr>
      <w:pStyle w:val="Header"/>
    </w:pPr>
    <w:fldSimple w:instr=" STYLEREF  &quot;Heading 1&quot; ">
      <w:r w:rsidR="00AE13D9">
        <w:rPr>
          <w:noProof/>
        </w:rPr>
        <w:t>SOC - Sociology</w:t>
      </w:r>
    </w:fldSimple>
    <w:r w:rsidR="00621597">
      <w:t xml:space="preserve">| </w:t>
    </w:r>
    <w:r w:rsidR="00621597">
      <w:fldChar w:fldCharType="begin"/>
    </w:r>
    <w:r w:rsidR="00621597">
      <w:instrText xml:space="preserve"> PAGE  \* Arabic  \* MERGEFORMAT </w:instrText>
    </w:r>
    <w:r w:rsidR="00621597">
      <w:fldChar w:fldCharType="separate"/>
    </w:r>
    <w:r w:rsidR="00621597">
      <w:rPr>
        <w:noProof/>
      </w:rPr>
      <w:t>3</w:t>
    </w:r>
    <w:r w:rsidR="0062159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EDB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25C22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9C50D8"/>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E4BE0F16"/>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256AB9B0"/>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BB7C1506"/>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9"/>
    <w:multiLevelType w:val="singleLevel"/>
    <w:tmpl w:val="8810602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450790"/>
    <w:multiLevelType w:val="hybridMultilevel"/>
    <w:tmpl w:val="7B6696BC"/>
    <w:lvl w:ilvl="0" w:tplc="D7CA2268">
      <w:start w:val="1"/>
      <w:numFmt w:val="lowerLetter"/>
      <w:pStyle w:val="ListAlpha"/>
      <w:lvlText w:val="%1."/>
      <w:lvlJc w:val="left"/>
      <w:pPr>
        <w:tabs>
          <w:tab w:val="num" w:pos="504"/>
        </w:tabs>
        <w:ind w:left="504" w:hanging="144"/>
      </w:pPr>
      <w:rPr>
        <w:rFonts w:ascii="ACaslon Regular" w:hAnsi="ACaslon Regular"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EE3B76"/>
    <w:multiLevelType w:val="multilevel"/>
    <w:tmpl w:val="2C9A57CC"/>
    <w:lvl w:ilvl="0">
      <w:start w:val="1"/>
      <w:numFmt w:val="bullet"/>
      <w:pStyle w:val="ListBullet"/>
      <w:lvlText w:val="·"/>
      <w:lvlJc w:val="left"/>
      <w:pPr>
        <w:tabs>
          <w:tab w:val="num" w:pos="240"/>
        </w:tabs>
        <w:ind w:left="240" w:hanging="240"/>
      </w:pPr>
      <w:rPr>
        <w:rFonts w:ascii="Symbol" w:hAnsi="Symbol" w:hint="default"/>
      </w:rPr>
    </w:lvl>
    <w:lvl w:ilvl="1">
      <w:start w:val="1"/>
      <w:numFmt w:val="bullet"/>
      <w:pStyle w:val="ListBullet2"/>
      <w:lvlText w:val="·"/>
      <w:lvlJc w:val="left"/>
      <w:pPr>
        <w:tabs>
          <w:tab w:val="num" w:pos="481"/>
        </w:tabs>
        <w:ind w:left="481" w:hanging="241"/>
      </w:pPr>
      <w:rPr>
        <w:rFonts w:ascii="Symbol" w:hAnsi="Symbol" w:hint="default"/>
      </w:rPr>
    </w:lvl>
    <w:lvl w:ilvl="2">
      <w:start w:val="1"/>
      <w:numFmt w:val="bullet"/>
      <w:pStyle w:val="ListBullet3"/>
      <w:lvlText w:val="·"/>
      <w:lvlJc w:val="left"/>
      <w:pPr>
        <w:tabs>
          <w:tab w:val="num" w:pos="721"/>
        </w:tabs>
        <w:ind w:left="721" w:hanging="24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40016D"/>
    <w:multiLevelType w:val="hybridMultilevel"/>
    <w:tmpl w:val="6FEC2192"/>
    <w:lvl w:ilvl="0" w:tplc="0868E5C8">
      <w:start w:val="1"/>
      <w:numFmt w:val="bullet"/>
      <w:lvlText w:val=""/>
      <w:lvlJc w:val="left"/>
      <w:pPr>
        <w:tabs>
          <w:tab w:val="num" w:pos="720"/>
        </w:tabs>
        <w:ind w:left="720" w:hanging="360"/>
      </w:pPr>
      <w:rPr>
        <w:rFonts w:ascii="Symbol" w:hAnsi="Symbol" w:hint="default"/>
        <w:b w:val="0"/>
        <w:i w:val="0"/>
        <w:color w:val="auto"/>
        <w:sz w:val="16"/>
        <w:szCs w:val="16"/>
      </w:rPr>
    </w:lvl>
    <w:lvl w:ilvl="1" w:tplc="B04AAC80" w:tentative="1">
      <w:start w:val="1"/>
      <w:numFmt w:val="lowerLetter"/>
      <w:lvlText w:val="%2."/>
      <w:lvlJc w:val="left"/>
      <w:pPr>
        <w:tabs>
          <w:tab w:val="num" w:pos="1440"/>
        </w:tabs>
        <w:ind w:left="1440" w:hanging="360"/>
      </w:pPr>
    </w:lvl>
    <w:lvl w:ilvl="2" w:tplc="4844B8E4" w:tentative="1">
      <w:start w:val="1"/>
      <w:numFmt w:val="lowerRoman"/>
      <w:lvlText w:val="%3."/>
      <w:lvlJc w:val="right"/>
      <w:pPr>
        <w:tabs>
          <w:tab w:val="num" w:pos="2160"/>
        </w:tabs>
        <w:ind w:left="2160" w:hanging="180"/>
      </w:pPr>
    </w:lvl>
    <w:lvl w:ilvl="3" w:tplc="BA2011E6" w:tentative="1">
      <w:start w:val="1"/>
      <w:numFmt w:val="decimal"/>
      <w:lvlText w:val="%4."/>
      <w:lvlJc w:val="left"/>
      <w:pPr>
        <w:tabs>
          <w:tab w:val="num" w:pos="2880"/>
        </w:tabs>
        <w:ind w:left="2880" w:hanging="360"/>
      </w:pPr>
    </w:lvl>
    <w:lvl w:ilvl="4" w:tplc="269A4E22" w:tentative="1">
      <w:start w:val="1"/>
      <w:numFmt w:val="lowerLetter"/>
      <w:lvlText w:val="%5."/>
      <w:lvlJc w:val="left"/>
      <w:pPr>
        <w:tabs>
          <w:tab w:val="num" w:pos="3600"/>
        </w:tabs>
        <w:ind w:left="3600" w:hanging="360"/>
      </w:pPr>
    </w:lvl>
    <w:lvl w:ilvl="5" w:tplc="DDA6DCE0" w:tentative="1">
      <w:start w:val="1"/>
      <w:numFmt w:val="lowerRoman"/>
      <w:lvlText w:val="%6."/>
      <w:lvlJc w:val="right"/>
      <w:pPr>
        <w:tabs>
          <w:tab w:val="num" w:pos="4320"/>
        </w:tabs>
        <w:ind w:left="4320" w:hanging="180"/>
      </w:pPr>
    </w:lvl>
    <w:lvl w:ilvl="6" w:tplc="1590BBBE" w:tentative="1">
      <w:start w:val="1"/>
      <w:numFmt w:val="decimal"/>
      <w:lvlText w:val="%7."/>
      <w:lvlJc w:val="left"/>
      <w:pPr>
        <w:tabs>
          <w:tab w:val="num" w:pos="5040"/>
        </w:tabs>
        <w:ind w:left="5040" w:hanging="360"/>
      </w:pPr>
    </w:lvl>
    <w:lvl w:ilvl="7" w:tplc="E5D60424" w:tentative="1">
      <w:start w:val="1"/>
      <w:numFmt w:val="lowerLetter"/>
      <w:lvlText w:val="%8."/>
      <w:lvlJc w:val="left"/>
      <w:pPr>
        <w:tabs>
          <w:tab w:val="num" w:pos="5760"/>
        </w:tabs>
        <w:ind w:left="5760" w:hanging="360"/>
      </w:pPr>
    </w:lvl>
    <w:lvl w:ilvl="8" w:tplc="445C0D4E" w:tentative="1">
      <w:start w:val="1"/>
      <w:numFmt w:val="lowerRoman"/>
      <w:lvlText w:val="%9."/>
      <w:lvlJc w:val="right"/>
      <w:pPr>
        <w:tabs>
          <w:tab w:val="num" w:pos="6480"/>
        </w:tabs>
        <w:ind w:left="6480" w:hanging="180"/>
      </w:pPr>
    </w:lvl>
  </w:abstractNum>
  <w:abstractNum w:abstractNumId="10" w15:restartNumberingAfterBreak="0">
    <w:nsid w:val="37C36E3E"/>
    <w:multiLevelType w:val="multilevel"/>
    <w:tmpl w:val="603C6E8E"/>
    <w:lvl w:ilvl="0">
      <w:start w:val="1"/>
      <w:numFmt w:val="decimal"/>
      <w:pStyle w:val="ListNumber1"/>
      <w:lvlText w:val="%1."/>
      <w:lvlJc w:val="left"/>
      <w:pPr>
        <w:tabs>
          <w:tab w:val="num" w:pos="240"/>
        </w:tabs>
        <w:ind w:left="240" w:hanging="240"/>
      </w:pPr>
    </w:lvl>
    <w:lvl w:ilvl="1">
      <w:start w:val="1"/>
      <w:numFmt w:val="lowerLetter"/>
      <w:pStyle w:val="ListNumber2"/>
      <w:lvlText w:val="%2."/>
      <w:lvlJc w:val="left"/>
      <w:pPr>
        <w:tabs>
          <w:tab w:val="num" w:pos="481"/>
        </w:tabs>
        <w:ind w:left="481" w:hanging="241"/>
      </w:pPr>
    </w:lvl>
    <w:lvl w:ilvl="2">
      <w:start w:val="1"/>
      <w:numFmt w:val="lowerRoman"/>
      <w:pStyle w:val="ListNumber3"/>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480399"/>
    <w:multiLevelType w:val="multilevel"/>
    <w:tmpl w:val="454E44A6"/>
    <w:name w:val="ListAlpha"/>
    <w:lvl w:ilvl="0">
      <w:start w:val="1"/>
      <w:numFmt w:val="upperLetter"/>
      <w:lvlText w:val="%1."/>
      <w:lvlJc w:val="left"/>
      <w:pPr>
        <w:tabs>
          <w:tab w:val="num" w:pos="240"/>
        </w:tabs>
        <w:ind w:left="240" w:hanging="240"/>
      </w:pPr>
    </w:lvl>
    <w:lvl w:ilvl="1">
      <w:start w:val="1"/>
      <w:numFmt w:val="lowerLetter"/>
      <w:lvlText w:val="%2."/>
      <w:lvlJc w:val="left"/>
      <w:pPr>
        <w:tabs>
          <w:tab w:val="num" w:pos="481"/>
        </w:tabs>
        <w:ind w:left="481" w:hanging="241"/>
      </w:pPr>
    </w:lvl>
    <w:lvl w:ilvl="2">
      <w:start w:val="1"/>
      <w:numFmt w:val="lowerLetter"/>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332CA8"/>
    <w:multiLevelType w:val="hybridMultilevel"/>
    <w:tmpl w:val="BCAEF82E"/>
    <w:lvl w:ilvl="0" w:tplc="C542FE98">
      <w:start w:val="1"/>
      <w:numFmt w:val="lowerLetter"/>
      <w:pStyle w:val="ListAlpha2"/>
      <w:lvlText w:val="%1)"/>
      <w:lvlJc w:val="left"/>
      <w:pPr>
        <w:tabs>
          <w:tab w:val="num" w:pos="1060"/>
        </w:tabs>
        <w:ind w:left="681" w:hanging="341"/>
      </w:pPr>
      <w:rPr>
        <w:rFonts w:hint="default"/>
      </w:rPr>
    </w:lvl>
    <w:lvl w:ilvl="1" w:tplc="A84257F4" w:tentative="1">
      <w:start w:val="1"/>
      <w:numFmt w:val="lowerLetter"/>
      <w:lvlText w:val="%2."/>
      <w:lvlJc w:val="left"/>
      <w:pPr>
        <w:tabs>
          <w:tab w:val="num" w:pos="1780"/>
        </w:tabs>
        <w:ind w:left="1780" w:hanging="360"/>
      </w:pPr>
    </w:lvl>
    <w:lvl w:ilvl="2" w:tplc="81AE9410" w:tentative="1">
      <w:start w:val="1"/>
      <w:numFmt w:val="lowerRoman"/>
      <w:lvlText w:val="%3."/>
      <w:lvlJc w:val="right"/>
      <w:pPr>
        <w:tabs>
          <w:tab w:val="num" w:pos="2500"/>
        </w:tabs>
        <w:ind w:left="2500" w:hanging="180"/>
      </w:pPr>
    </w:lvl>
    <w:lvl w:ilvl="3" w:tplc="A4F6F646" w:tentative="1">
      <w:start w:val="1"/>
      <w:numFmt w:val="decimal"/>
      <w:lvlText w:val="%4."/>
      <w:lvlJc w:val="left"/>
      <w:pPr>
        <w:tabs>
          <w:tab w:val="num" w:pos="3220"/>
        </w:tabs>
        <w:ind w:left="3220" w:hanging="360"/>
      </w:pPr>
    </w:lvl>
    <w:lvl w:ilvl="4" w:tplc="A0DED618" w:tentative="1">
      <w:start w:val="1"/>
      <w:numFmt w:val="lowerLetter"/>
      <w:lvlText w:val="%5."/>
      <w:lvlJc w:val="left"/>
      <w:pPr>
        <w:tabs>
          <w:tab w:val="num" w:pos="3940"/>
        </w:tabs>
        <w:ind w:left="3940" w:hanging="360"/>
      </w:pPr>
    </w:lvl>
    <w:lvl w:ilvl="5" w:tplc="05107FE6" w:tentative="1">
      <w:start w:val="1"/>
      <w:numFmt w:val="lowerRoman"/>
      <w:lvlText w:val="%6."/>
      <w:lvlJc w:val="right"/>
      <w:pPr>
        <w:tabs>
          <w:tab w:val="num" w:pos="4660"/>
        </w:tabs>
        <w:ind w:left="4660" w:hanging="180"/>
      </w:pPr>
    </w:lvl>
    <w:lvl w:ilvl="6" w:tplc="1EB670AA" w:tentative="1">
      <w:start w:val="1"/>
      <w:numFmt w:val="decimal"/>
      <w:lvlText w:val="%7."/>
      <w:lvlJc w:val="left"/>
      <w:pPr>
        <w:tabs>
          <w:tab w:val="num" w:pos="5380"/>
        </w:tabs>
        <w:ind w:left="5380" w:hanging="360"/>
      </w:pPr>
    </w:lvl>
    <w:lvl w:ilvl="7" w:tplc="B2FAB704" w:tentative="1">
      <w:start w:val="1"/>
      <w:numFmt w:val="lowerLetter"/>
      <w:lvlText w:val="%8."/>
      <w:lvlJc w:val="left"/>
      <w:pPr>
        <w:tabs>
          <w:tab w:val="num" w:pos="6100"/>
        </w:tabs>
        <w:ind w:left="6100" w:hanging="360"/>
      </w:pPr>
    </w:lvl>
    <w:lvl w:ilvl="8" w:tplc="C44A07C4" w:tentative="1">
      <w:start w:val="1"/>
      <w:numFmt w:val="lowerRoman"/>
      <w:lvlText w:val="%9."/>
      <w:lvlJc w:val="right"/>
      <w:pPr>
        <w:tabs>
          <w:tab w:val="num" w:pos="6820"/>
        </w:tabs>
        <w:ind w:left="6820" w:hanging="180"/>
      </w:pPr>
    </w:lvl>
  </w:abstractNum>
  <w:num w:numId="1" w16cid:durableId="1643806491">
    <w:abstractNumId w:val="6"/>
  </w:num>
  <w:num w:numId="2" w16cid:durableId="1236236107">
    <w:abstractNumId w:val="9"/>
  </w:num>
  <w:num w:numId="3" w16cid:durableId="1147820344">
    <w:abstractNumId w:val="12"/>
  </w:num>
  <w:num w:numId="4" w16cid:durableId="952440959">
    <w:abstractNumId w:val="7"/>
  </w:num>
  <w:num w:numId="5" w16cid:durableId="433595776">
    <w:abstractNumId w:val="6"/>
  </w:num>
  <w:num w:numId="6" w16cid:durableId="33501387">
    <w:abstractNumId w:val="6"/>
  </w:num>
  <w:num w:numId="7" w16cid:durableId="674696699">
    <w:abstractNumId w:val="6"/>
  </w:num>
  <w:num w:numId="8" w16cid:durableId="1073234854">
    <w:abstractNumId w:val="6"/>
  </w:num>
  <w:num w:numId="9" w16cid:durableId="1506164380">
    <w:abstractNumId w:val="6"/>
  </w:num>
  <w:num w:numId="10" w16cid:durableId="443615510">
    <w:abstractNumId w:val="6"/>
  </w:num>
  <w:num w:numId="11" w16cid:durableId="1789859634">
    <w:abstractNumId w:val="6"/>
  </w:num>
  <w:num w:numId="12" w16cid:durableId="879055556">
    <w:abstractNumId w:val="5"/>
  </w:num>
  <w:num w:numId="13" w16cid:durableId="1441491273">
    <w:abstractNumId w:val="4"/>
  </w:num>
  <w:num w:numId="14" w16cid:durableId="1472864780">
    <w:abstractNumId w:val="3"/>
  </w:num>
  <w:num w:numId="15" w16cid:durableId="542864426">
    <w:abstractNumId w:val="2"/>
  </w:num>
  <w:num w:numId="16" w16cid:durableId="1056246341">
    <w:abstractNumId w:val="1"/>
  </w:num>
  <w:num w:numId="17" w16cid:durableId="1779451014">
    <w:abstractNumId w:val="0"/>
  </w:num>
  <w:num w:numId="18" w16cid:durableId="906916153">
    <w:abstractNumId w:val="10"/>
  </w:num>
  <w:num w:numId="19" w16cid:durableId="2078017695">
    <w:abstractNumId w:val="11"/>
  </w:num>
  <w:num w:numId="20" w16cid:durableId="1636831530">
    <w:abstractNumId w:val="8"/>
  </w:num>
  <w:num w:numId="21" w16cid:durableId="2924888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46232594">
    <w:abstractNumId w:val="7"/>
  </w:num>
  <w:num w:numId="23" w16cid:durableId="2111661391">
    <w:abstractNumId w:val="12"/>
  </w:num>
  <w:num w:numId="24" w16cid:durableId="1928659328">
    <w:abstractNumId w:val="8"/>
  </w:num>
  <w:num w:numId="25" w16cid:durableId="947079190">
    <w:abstractNumId w:val="8"/>
  </w:num>
  <w:num w:numId="26" w16cid:durableId="1127697287">
    <w:abstractNumId w:val="8"/>
  </w:num>
  <w:num w:numId="27" w16cid:durableId="48967199">
    <w:abstractNumId w:val="10"/>
  </w:num>
  <w:num w:numId="28" w16cid:durableId="1414544363">
    <w:abstractNumId w:val="10"/>
  </w:num>
  <w:num w:numId="29" w16cid:durableId="1426339038">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kaila Mariel Lemonik Arthur">
    <w15:presenceInfo w15:providerId="None" w15:userId="Mikaila Mariel Lemonik Arthur"/>
  </w15:person>
  <w15:person w15:author="Abbotson, Susan C. W.">
    <w15:presenceInfo w15:providerId="AD" w15:userId="S::sabbotson@ric.edu::03345656-238c-4e95-97b2-0bfd40c10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embedSystemFonts/>
  <w:proofState w:spelling="clean" w:grammar="clean"/>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0"/>
  <w:trackRevisions/>
  <w:defaultTabStop w:val="720"/>
  <w:doNotHyphenateCaps/>
  <w:evenAndOddHeaders/>
  <w:drawingGridHorizontalSpacing w:val="9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377"/>
    <w:rsid w:val="0010700B"/>
    <w:rsid w:val="00135D61"/>
    <w:rsid w:val="001660A5"/>
    <w:rsid w:val="002E6594"/>
    <w:rsid w:val="002F0BE7"/>
    <w:rsid w:val="002F33BB"/>
    <w:rsid w:val="00345747"/>
    <w:rsid w:val="00352C64"/>
    <w:rsid w:val="003A3611"/>
    <w:rsid w:val="003A65EA"/>
    <w:rsid w:val="004527F9"/>
    <w:rsid w:val="00452AC7"/>
    <w:rsid w:val="004B2215"/>
    <w:rsid w:val="004F4DCD"/>
    <w:rsid w:val="00543FF5"/>
    <w:rsid w:val="005D6928"/>
    <w:rsid w:val="00621597"/>
    <w:rsid w:val="00692223"/>
    <w:rsid w:val="006A1C4B"/>
    <w:rsid w:val="006F421D"/>
    <w:rsid w:val="00726493"/>
    <w:rsid w:val="007465FA"/>
    <w:rsid w:val="007B0F3E"/>
    <w:rsid w:val="007B44FE"/>
    <w:rsid w:val="007B4A53"/>
    <w:rsid w:val="007B4D62"/>
    <w:rsid w:val="007C29D1"/>
    <w:rsid w:val="00843C90"/>
    <w:rsid w:val="0085051E"/>
    <w:rsid w:val="00855CB3"/>
    <w:rsid w:val="00911CD6"/>
    <w:rsid w:val="00942707"/>
    <w:rsid w:val="009B0FC3"/>
    <w:rsid w:val="009F1E4A"/>
    <w:rsid w:val="00AB20DA"/>
    <w:rsid w:val="00AE13D9"/>
    <w:rsid w:val="00AF04DD"/>
    <w:rsid w:val="00C50826"/>
    <w:rsid w:val="00CF4B00"/>
    <w:rsid w:val="00DB5230"/>
    <w:rsid w:val="00DC1377"/>
    <w:rsid w:val="00E4542D"/>
    <w:rsid w:val="00E506D7"/>
    <w:rsid w:val="00EA070F"/>
    <w:rsid w:val="00EB57FC"/>
    <w:rsid w:val="00F40BAC"/>
    <w:rsid w:val="00F50245"/>
    <w:rsid w:val="00FC2BB1"/>
    <w:rsid w:val="00FD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6A5BDC3"/>
  <w15:docId w15:val="{9E700D86-53DD-4FEB-9A4B-B7CCB13EC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3" w:semiHidden="1"/>
    <w:lsdException w:name="List Continue 4" w:semiHidden="1"/>
    <w:lsdException w:name="List Continue 5" w:semiHidden="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sz="8" w:space="1" w:color="auto"/>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B44FE"/>
    <w:rPr>
      <w:rFonts w:ascii="Univers LT 57 Condensed" w:hAnsi="Univers LT 57 Condensed"/>
      <w:bCs/>
      <w:i/>
      <w:iCs/>
      <w:sz w:val="16"/>
      <w:szCs w:val="24"/>
    </w:rPr>
  </w:style>
  <w:style w:type="character" w:customStyle="1" w:styleId="Heading6Char">
    <w:name w:val="Heading 6 Char"/>
    <w:basedOn w:val="DefaultParagraphFont"/>
    <w:link w:val="Heading6"/>
    <w:semiHidden/>
    <w:rsid w:val="007B44FE"/>
    <w:rPr>
      <w:rFonts w:asciiTheme="majorHAnsi" w:hAnsiTheme="majorHAnsi"/>
      <w:bCs/>
      <w:sz w:val="16"/>
      <w:szCs w:val="22"/>
    </w:rPr>
  </w:style>
  <w:style w:type="character" w:customStyle="1" w:styleId="Heading8Char">
    <w:name w:val="Heading 8 Char"/>
    <w:basedOn w:val="DefaultParagraphFont"/>
    <w:link w:val="Heading8"/>
    <w:semiHidden/>
    <w:rsid w:val="007B44FE"/>
    <w:rPr>
      <w:rFonts w:asciiTheme="majorHAnsi" w:hAnsiTheme="majorHAnsi"/>
      <w:i/>
      <w:iCs/>
      <w:sz w:val="16"/>
      <w:szCs w:val="24"/>
    </w:rPr>
  </w:style>
  <w:style w:type="paragraph" w:customStyle="1" w:styleId="sc-BodyText">
    <w:name w:val="sc-BodyText"/>
    <w:basedOn w:val="Normal"/>
    <w:rsid w:val="00DB5230"/>
    <w:pPr>
      <w:spacing w:before="40" w:line="220" w:lineRule="exact"/>
    </w:pPr>
    <w:rPr>
      <w:rFonts w:ascii="Gill Sans MT" w:hAnsi="Gill Sans MT"/>
    </w:rPr>
  </w:style>
  <w:style w:type="paragraph" w:customStyle="1" w:styleId="sc-BodyTextNS">
    <w:name w:val="sc-BodyTextNS"/>
    <w:basedOn w:val="sc-BodyText"/>
    <w:rsid w:val="007B44FE"/>
    <w:pPr>
      <w:spacing w:before="0"/>
    </w:pPr>
  </w:style>
  <w:style w:type="paragraph" w:customStyle="1" w:styleId="sc-CourseDescription">
    <w:name w:val="sc-CourseDescription"/>
    <w:basedOn w:val="Normal"/>
    <w:next w:val="Normal"/>
    <w:link w:val="sc-CourseDescriptionChar"/>
    <w:rsid w:val="007B44FE"/>
    <w:pPr>
      <w:spacing w:line="220" w:lineRule="exact"/>
      <w:jc w:val="both"/>
    </w:pPr>
    <w:rPr>
      <w:spacing w:val="-2"/>
      <w:szCs w:val="18"/>
    </w:rPr>
  </w:style>
  <w:style w:type="character" w:customStyle="1" w:styleId="sc-CourseDescriptionChar">
    <w:name w:val="sc-CourseDescription Char"/>
    <w:basedOn w:val="DefaultParagraphFont"/>
    <w:link w:val="sc-CourseDescription"/>
    <w:rsid w:val="007B44FE"/>
    <w:rPr>
      <w:rFonts w:ascii="Univers LT 57 Condensed" w:hAnsi="Univers LT 57 Condensed"/>
      <w:spacing w:val="-2"/>
      <w:sz w:val="16"/>
      <w:szCs w:val="18"/>
    </w:rPr>
  </w:style>
  <w:style w:type="paragraph" w:customStyle="1" w:styleId="Faculty">
    <w:name w:val="Faculty"/>
    <w:basedOn w:val="Normal"/>
    <w:semiHidden/>
    <w:rsid w:val="007B44FE"/>
  </w:style>
  <w:style w:type="character" w:customStyle="1" w:styleId="SpecialBold">
    <w:name w:val="Special Bold"/>
    <w:basedOn w:val="DefaultParagraphFont"/>
    <w:rsid w:val="007B44FE"/>
    <w:rPr>
      <w:rFonts w:asciiTheme="majorHAnsi" w:hAnsiTheme="majorHAnsi"/>
      <w:b/>
      <w:sz w:val="18"/>
    </w:rPr>
  </w:style>
  <w:style w:type="paragraph" w:customStyle="1" w:styleId="sc-Table">
    <w:name w:val="sc-Table"/>
    <w:basedOn w:val="Normal"/>
    <w:rsid w:val="007B44FE"/>
    <w:pPr>
      <w:spacing w:before="120"/>
    </w:pPr>
  </w:style>
  <w:style w:type="paragraph" w:customStyle="1" w:styleId="sc-CourseTitle">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customStyle="1" w:styleId="BoldItalic">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customStyle="1" w:styleId="ListAlpha">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customStyle="1" w:styleId="ListNote">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customStyle="1" w:styleId="Underlined">
    <w:name w:val="Underlined"/>
    <w:basedOn w:val="DefaultParagraphFont"/>
    <w:rsid w:val="007B44FE"/>
    <w:rPr>
      <w:noProof w:val="0"/>
      <w:u w:val="single"/>
      <w:lang w:val="en-US"/>
    </w:rPr>
  </w:style>
  <w:style w:type="paragraph" w:customStyle="1" w:styleId="TOCTitle">
    <w:name w:val="TOCTitle"/>
    <w:basedOn w:val="Normal"/>
    <w:rsid w:val="007B44FE"/>
    <w:pPr>
      <w:keepNext/>
      <w:spacing w:after="240"/>
    </w:pPr>
    <w:rPr>
      <w:rFonts w:asciiTheme="majorHAnsi" w:hAnsiTheme="majorHAnsi"/>
      <w:b/>
      <w:caps/>
      <w:spacing w:val="20"/>
      <w:sz w:val="27"/>
      <w:szCs w:val="27"/>
    </w:rPr>
  </w:style>
  <w:style w:type="paragraph" w:customStyle="1" w:styleId="SmallHeader">
    <w:name w:val="Small Header"/>
    <w:semiHidden/>
    <w:rsid w:val="007B44FE"/>
    <w:pPr>
      <w:spacing w:before="120"/>
    </w:pPr>
    <w:rPr>
      <w:rFonts w:asciiTheme="majorHAnsi" w:hAnsiTheme="majorHAnsi"/>
      <w:bCs/>
      <w:szCs w:val="22"/>
    </w:rPr>
  </w:style>
  <w:style w:type="paragraph" w:customStyle="1" w:styleId="sc-TableText">
    <w:name w:val="sc-TableText"/>
    <w:basedOn w:val="sc-Table"/>
    <w:rsid w:val="007B44FE"/>
    <w:pPr>
      <w:spacing w:before="80"/>
    </w:pPr>
  </w:style>
  <w:style w:type="character" w:customStyle="1" w:styleId="Superscript">
    <w:name w:val="Superscript"/>
    <w:rsid w:val="007B44FE"/>
    <w:rPr>
      <w:rFonts w:cs="ACaslon Regular"/>
      <w:color w:val="000000"/>
      <w:sz w:val="12"/>
      <w:szCs w:val="12"/>
      <w:u w:color="000000"/>
      <w:vertAlign w:val="superscript"/>
    </w:rPr>
  </w:style>
  <w:style w:type="character" w:customStyle="1" w:styleId="Monospace">
    <w:name w:val="Monospace"/>
    <w:semiHidden/>
    <w:rsid w:val="007B44FE"/>
    <w:rPr>
      <w:rFonts w:ascii="Courier New" w:hAnsi="Courier New" w:cs="Courier New"/>
      <w:color w:val="000000"/>
      <w:sz w:val="20"/>
      <w:szCs w:val="20"/>
      <w:u w:color="000000"/>
    </w:rPr>
  </w:style>
  <w:style w:type="paragraph" w:customStyle="1" w:styleId="AllowPageBreak">
    <w:name w:val="AllowPageBreak"/>
    <w:unhideWhenUsed/>
    <w:rsid w:val="007B44FE"/>
    <w:rPr>
      <w:rFonts w:ascii="ACaslon Regular" w:hAnsi="ACaslon Regular"/>
      <w:noProof/>
      <w:sz w:val="4"/>
    </w:rPr>
  </w:style>
  <w:style w:type="paragraph" w:customStyle="1" w:styleId="HotSpot">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44F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44F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B44F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44F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44F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44F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B44F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B44F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44F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B44F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B44F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44F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44F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44F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44F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44F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44F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44F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44F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44F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44F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44F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44F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B44F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B44F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B44F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B44F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B44F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semiHidden/>
    <w:rsid w:val="007B44F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B44F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B4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B44F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B44F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B44F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Alpha2">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customStyle="1" w:styleId="SmallHeaderExtraspaceafter">
    <w:name w:val="Small Header Extra space after"/>
    <w:semiHidden/>
    <w:rsid w:val="007B44FE"/>
    <w:pPr>
      <w:spacing w:before="120" w:after="60"/>
    </w:pPr>
    <w:rPr>
      <w:rFonts w:ascii="ACaslon Bold" w:hAnsi="ACaslon Bold"/>
      <w:bCs/>
      <w:szCs w:val="22"/>
    </w:rPr>
  </w:style>
  <w:style w:type="character" w:customStyle="1" w:styleId="Buttons">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customStyle="1" w:styleId="HeaderEven">
    <w:name w:val="Header Even"/>
    <w:basedOn w:val="Header"/>
    <w:next w:val="Header"/>
    <w:rsid w:val="007B44FE"/>
    <w:pPr>
      <w:tabs>
        <w:tab w:val="clear" w:pos="4320"/>
        <w:tab w:val="clear" w:pos="8640"/>
        <w:tab w:val="right" w:pos="10440"/>
      </w:tabs>
      <w:jc w:val="left"/>
    </w:pPr>
  </w:style>
  <w:style w:type="paragraph" w:customStyle="1" w:styleId="HOdd">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customStyle="1" w:styleId="red">
    <w:name w:val="red"/>
    <w:basedOn w:val="Normal"/>
    <w:semiHidden/>
    <w:qFormat/>
    <w:rsid w:val="007B44FE"/>
    <w:rPr>
      <w:rFonts w:ascii="Franklin Gothic Medium" w:hAnsi="Franklin Gothic Medium"/>
      <w:color w:val="FFFFFF" w:themeColor="background1"/>
    </w:rPr>
  </w:style>
  <w:style w:type="paragraph" w:customStyle="1" w:styleId="sc-Requirement">
    <w:name w:val="sc-Requirement"/>
    <w:basedOn w:val="sc-BodyText"/>
    <w:qFormat/>
    <w:rsid w:val="007B44FE"/>
    <w:pPr>
      <w:suppressAutoHyphens/>
      <w:spacing w:before="0" w:line="240" w:lineRule="auto"/>
    </w:pPr>
  </w:style>
  <w:style w:type="paragraph" w:customStyle="1" w:styleId="sc-RequirementRight">
    <w:name w:val="sc-RequirementRight"/>
    <w:basedOn w:val="sc-Requirement"/>
    <w:rsid w:val="007B44FE"/>
    <w:pPr>
      <w:jc w:val="right"/>
    </w:pPr>
  </w:style>
  <w:style w:type="paragraph" w:customStyle="1" w:styleId="sc-RequirementsSubheading">
    <w:name w:val="sc-RequirementsSubheading"/>
    <w:basedOn w:val="sc-Requirement"/>
    <w:qFormat/>
    <w:rsid w:val="007B44FE"/>
    <w:pPr>
      <w:keepNext/>
      <w:spacing w:before="80"/>
    </w:pPr>
    <w:rPr>
      <w:b/>
    </w:rPr>
  </w:style>
  <w:style w:type="paragraph" w:customStyle="1" w:styleId="sc-RequirementsHeading">
    <w:name w:val="sc-RequirementsHeading"/>
    <w:basedOn w:val="Heading3"/>
    <w:qFormat/>
    <w:rsid w:val="007B44FE"/>
    <w:pPr>
      <w:spacing w:before="120" w:line="240" w:lineRule="exact"/>
      <w:outlineLvl w:val="3"/>
    </w:pPr>
    <w:rPr>
      <w:rFonts w:cs="Goudy ExtraBold"/>
      <w:szCs w:val="25"/>
    </w:rPr>
  </w:style>
  <w:style w:type="paragraph" w:customStyle="1" w:styleId="sc-AwardHeading">
    <w:name w:val="sc-AwardHeading"/>
    <w:basedOn w:val="Heading3"/>
    <w:qFormat/>
    <w:rsid w:val="007B44FE"/>
    <w:pPr>
      <w:pBdr>
        <w:bottom w:val="single" w:sz="4" w:space="1" w:color="auto"/>
      </w:pBdr>
    </w:pPr>
  </w:style>
  <w:style w:type="paragraph" w:customStyle="1" w:styleId="ListParagraph">
    <w:name w:val="ListParagraph"/>
    <w:basedOn w:val="sc-BodyText"/>
    <w:semiHidden/>
    <w:qFormat/>
    <w:rsid w:val="007B44FE"/>
    <w:rPr>
      <w:color w:val="365F91" w:themeColor="accent1" w:themeShade="BF"/>
    </w:rPr>
  </w:style>
  <w:style w:type="character" w:customStyle="1" w:styleId="CommentTextChar">
    <w:name w:val="Comment Text Char"/>
    <w:basedOn w:val="DefaultParagraphFont"/>
    <w:link w:val="CommentText"/>
    <w:semiHidden/>
    <w:rsid w:val="007B44FE"/>
    <w:rPr>
      <w:rFonts w:ascii="Univers LT 57 Condensed" w:hAnsi="Univers LT 57 Condensed"/>
      <w:sz w:val="16"/>
      <w:szCs w:val="24"/>
    </w:rPr>
  </w:style>
  <w:style w:type="paragraph" w:customStyle="1" w:styleId="ListParagraph0">
    <w:name w:val="ListParagraph0"/>
    <w:basedOn w:val="ListParagraph"/>
    <w:semiHidden/>
    <w:qFormat/>
    <w:rsid w:val="007B44FE"/>
    <w:rPr>
      <w:color w:val="76923C" w:themeColor="accent3" w:themeShade="BF"/>
    </w:rPr>
  </w:style>
  <w:style w:type="paragraph" w:customStyle="1" w:styleId="ListParagraph1">
    <w:name w:val="ListParagraph1"/>
    <w:basedOn w:val="ListParagraph"/>
    <w:semiHidden/>
    <w:qFormat/>
    <w:rsid w:val="007B44FE"/>
    <w:rPr>
      <w:color w:val="8064A2" w:themeColor="accent4"/>
    </w:rPr>
  </w:style>
  <w:style w:type="paragraph" w:customStyle="1" w:styleId="ListParagraph2">
    <w:name w:val="ListParagraph2"/>
    <w:basedOn w:val="ListParagraph"/>
    <w:semiHidden/>
    <w:qFormat/>
    <w:rsid w:val="007B44FE"/>
    <w:rPr>
      <w:color w:val="7F7F7F" w:themeColor="text1" w:themeTint="80"/>
    </w:rPr>
  </w:style>
  <w:style w:type="paragraph" w:customStyle="1" w:styleId="ListParagraph3">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CellMar>
        <w:top w:w="58" w:type="dxa"/>
        <w:left w:w="115" w:type="dxa"/>
        <w:bottom w:w="58" w:type="dxa"/>
        <w:right w:w="115" w:type="dxa"/>
      </w:tblCellMar>
    </w:tblPr>
    <w:tcPr>
      <w:shd w:val="clear" w:color="auto" w:fill="auto"/>
    </w:tcPr>
  </w:style>
  <w:style w:type="paragraph" w:customStyle="1" w:styleId="sc-Subtotal">
    <w:name w:val="sc-Subtotal"/>
    <w:basedOn w:val="sc-RequirementRight"/>
    <w:qFormat/>
    <w:rsid w:val="007B44FE"/>
    <w:pPr>
      <w:pBdr>
        <w:top w:val="single" w:sz="4" w:space="1" w:color="auto"/>
      </w:pBdr>
    </w:pPr>
    <w:rPr>
      <w:b/>
    </w:rPr>
  </w:style>
  <w:style w:type="paragraph" w:customStyle="1" w:styleId="sc-Total">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customStyle="1" w:styleId="ListNumber1">
    <w:name w:val="ListNumber1"/>
    <w:basedOn w:val="ListNumber"/>
    <w:semiHidden/>
    <w:qFormat/>
    <w:rsid w:val="007B44FE"/>
    <w:pPr>
      <w:numPr>
        <w:numId w:val="29"/>
      </w:numPr>
      <w:tabs>
        <w:tab w:val="clear" w:pos="340"/>
      </w:tabs>
    </w:pPr>
  </w:style>
  <w:style w:type="paragraph" w:customStyle="1" w:styleId="Hidden">
    <w:name w:val="Hidden"/>
    <w:basedOn w:val="sc-BodyText"/>
    <w:semiHidden/>
    <w:qFormat/>
    <w:rsid w:val="007B44FE"/>
    <w:rPr>
      <w:vanish/>
    </w:rPr>
  </w:style>
  <w:style w:type="paragraph" w:customStyle="1" w:styleId="Heading0">
    <w:name w:val="Heading 0"/>
    <w:basedOn w:val="Heading1"/>
    <w:semiHidden/>
    <w:qFormat/>
    <w:rsid w:val="007B44FE"/>
    <w:pPr>
      <w:framePr w:wrap="around"/>
    </w:pPr>
  </w:style>
  <w:style w:type="paragraph" w:customStyle="1" w:styleId="sc-List-1">
    <w:name w:val="sc-List-1"/>
    <w:basedOn w:val="sc-BodyText"/>
    <w:qFormat/>
    <w:rsid w:val="007B44FE"/>
    <w:pPr>
      <w:ind w:left="288" w:hanging="288"/>
    </w:pPr>
  </w:style>
  <w:style w:type="paragraph" w:customStyle="1" w:styleId="sc-List-2">
    <w:name w:val="sc-List-2"/>
    <w:basedOn w:val="sc-List-1"/>
    <w:qFormat/>
    <w:rsid w:val="007B44FE"/>
    <w:pPr>
      <w:ind w:left="576"/>
    </w:pPr>
  </w:style>
  <w:style w:type="paragraph" w:customStyle="1" w:styleId="sc-List-3">
    <w:name w:val="sc-List-3"/>
    <w:basedOn w:val="sc-List-2"/>
    <w:qFormat/>
    <w:rsid w:val="007B44FE"/>
    <w:pPr>
      <w:ind w:left="864"/>
    </w:pPr>
  </w:style>
  <w:style w:type="paragraph" w:customStyle="1" w:styleId="sc-List-4">
    <w:name w:val="sc-List-4"/>
    <w:basedOn w:val="sc-List-3"/>
    <w:qFormat/>
    <w:rsid w:val="007B44FE"/>
    <w:pPr>
      <w:ind w:left="1152"/>
    </w:pPr>
  </w:style>
  <w:style w:type="paragraph" w:customStyle="1" w:styleId="sc-List-5">
    <w:name w:val="sc-List-5"/>
    <w:basedOn w:val="sc-List-4"/>
    <w:qFormat/>
    <w:rsid w:val="007B44FE"/>
    <w:pPr>
      <w:ind w:left="1440"/>
    </w:pPr>
  </w:style>
  <w:style w:type="paragraph" w:customStyle="1" w:styleId="sc-SubHeading">
    <w:name w:val="sc-SubHeading"/>
    <w:basedOn w:val="sc-SubHeading2"/>
    <w:rsid w:val="007B44FE"/>
    <w:pPr>
      <w:keepNext/>
      <w:spacing w:before="180"/>
    </w:pPr>
    <w:rPr>
      <w:sz w:val="18"/>
    </w:rPr>
  </w:style>
  <w:style w:type="paragraph" w:customStyle="1" w:styleId="sc-ListContinue">
    <w:name w:val="sc-ListContinue"/>
    <w:basedOn w:val="sc-BodyText"/>
    <w:rsid w:val="007B44FE"/>
    <w:pPr>
      <w:ind w:left="288"/>
    </w:pPr>
  </w:style>
  <w:style w:type="paragraph" w:customStyle="1" w:styleId="sc-BodyTextCentered">
    <w:name w:val="sc-BodyTextCentered"/>
    <w:basedOn w:val="sc-BodyText"/>
    <w:qFormat/>
    <w:rsid w:val="007B44FE"/>
    <w:pPr>
      <w:jc w:val="center"/>
    </w:pPr>
  </w:style>
  <w:style w:type="paragraph" w:customStyle="1" w:styleId="sc-BodyTextIndented">
    <w:name w:val="sc-BodyTextIndented"/>
    <w:basedOn w:val="sc-BodyText"/>
    <w:qFormat/>
    <w:rsid w:val="007B44FE"/>
    <w:pPr>
      <w:ind w:left="245"/>
    </w:pPr>
  </w:style>
  <w:style w:type="paragraph" w:customStyle="1" w:styleId="sc-BodyTextNSCentered">
    <w:name w:val="sc-BodyTextNSCentered"/>
    <w:basedOn w:val="sc-BodyTextNS"/>
    <w:qFormat/>
    <w:rsid w:val="007B44FE"/>
    <w:pPr>
      <w:jc w:val="center"/>
    </w:pPr>
  </w:style>
  <w:style w:type="paragraph" w:customStyle="1" w:styleId="sc-BodyTextNSIndented">
    <w:name w:val="sc-BodyTextNSIndented"/>
    <w:basedOn w:val="sc-BodyTextNS"/>
    <w:qFormat/>
    <w:rsid w:val="007B44FE"/>
    <w:pPr>
      <w:ind w:left="259"/>
    </w:pPr>
  </w:style>
  <w:style w:type="paragraph" w:customStyle="1" w:styleId="sc-BodyTextNSRight">
    <w:name w:val="sc-BodyTextNSRight"/>
    <w:basedOn w:val="sc-BodyTextNS"/>
    <w:qFormat/>
    <w:rsid w:val="007B44FE"/>
    <w:pPr>
      <w:jc w:val="right"/>
    </w:pPr>
  </w:style>
  <w:style w:type="paragraph" w:customStyle="1" w:styleId="sc-BodyTextRight">
    <w:name w:val="sc-BodyTextRight"/>
    <w:basedOn w:val="sc-BodyText"/>
    <w:qFormat/>
    <w:rsid w:val="007B44FE"/>
    <w:pPr>
      <w:jc w:val="right"/>
    </w:pPr>
  </w:style>
  <w:style w:type="paragraph" w:customStyle="1" w:styleId="sc-Note">
    <w:name w:val="sc-Note"/>
    <w:basedOn w:val="sc-BodyText"/>
    <w:qFormat/>
    <w:rsid w:val="007B44FE"/>
    <w:rPr>
      <w:i/>
    </w:rPr>
  </w:style>
  <w:style w:type="paragraph" w:customStyle="1" w:styleId="sc-SubHeading2">
    <w:name w:val="sc-SubHeading2"/>
    <w:basedOn w:val="sc-BodyText"/>
    <w:rsid w:val="007B44FE"/>
    <w:pPr>
      <w:suppressAutoHyphens/>
    </w:pPr>
    <w:rPr>
      <w:b/>
    </w:rPr>
  </w:style>
  <w:style w:type="paragraph" w:customStyle="1" w:styleId="CatalogHeading">
    <w:name w:val="CatalogHeading"/>
    <w:basedOn w:val="Heading1"/>
    <w:qFormat/>
    <w:rsid w:val="007B44FE"/>
    <w:pPr>
      <w:framePr w:wrap="around"/>
    </w:pPr>
  </w:style>
  <w:style w:type="paragraph" w:customStyle="1" w:styleId="sc-Directory">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customStyle="1" w:styleId="BalloonTextChar">
    <w:name w:val="Balloon Text Char"/>
    <w:basedOn w:val="DefaultParagraphFont"/>
    <w:link w:val="BalloonText"/>
    <w:semiHidden/>
    <w:rsid w:val="007B44FE"/>
    <w:rPr>
      <w:rFonts w:ascii="Tahoma" w:hAnsi="Tahoma" w:cs="Tahoma"/>
      <w:sz w:val="16"/>
      <w:szCs w:val="16"/>
    </w:rPr>
  </w:style>
  <w:style w:type="character" w:customStyle="1" w:styleId="pslongeditbox">
    <w:name w:val="pslongeditbox"/>
    <w:basedOn w:val="DefaultParagraphFont"/>
    <w:rsid w:val="00726493"/>
  </w:style>
  <w:style w:type="paragraph" w:styleId="Revision">
    <w:name w:val="Revision"/>
    <w:hidden/>
    <w:uiPriority w:val="99"/>
    <w:semiHidden/>
    <w:rsid w:val="00726493"/>
    <w:rPr>
      <w:rFonts w:ascii="Univers LT 57 Condensed" w:hAnsi="Univers LT 57 Condensed"/>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Q Proof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72737-A3C7-417A-939D-BA90D35E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General Catalog 2006</vt:lpstr>
    </vt:vector>
  </TitlesOfParts>
  <Company>Microsoft</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Catalog 2006</dc:title>
  <dc:creator>Mark Frasier</dc:creator>
  <cp:lastModifiedBy>Abbotson, Susan C. W.</cp:lastModifiedBy>
  <cp:revision>4</cp:revision>
  <cp:lastPrinted>2006-05-19T21:33:00Z</cp:lastPrinted>
  <dcterms:created xsi:type="dcterms:W3CDTF">2022-11-04T17:07:00Z</dcterms:created>
  <dcterms:modified xsi:type="dcterms:W3CDTF">2022-11-23T04:05:00Z</dcterms:modified>
</cp:coreProperties>
</file>